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9624"/>
      </w:tblGrid>
      <w:tr w:rsidR="002C2116" w:rsidRPr="0001474A" w:rsidTr="002C2116">
        <w:tc>
          <w:tcPr>
            <w:tcW w:w="9624" w:type="dxa"/>
            <w:tcBorders>
              <w:top w:val="double" w:sz="4" w:space="0" w:color="auto"/>
              <w:bottom w:val="double" w:sz="4" w:space="0" w:color="auto"/>
            </w:tcBorders>
          </w:tcPr>
          <w:p w:rsidR="00BF01DB" w:rsidRDefault="002C2116" w:rsidP="00BF01DB">
            <w:pPr>
              <w:spacing w:after="0" w:line="240" w:lineRule="auto"/>
              <w:ind w:hanging="2"/>
              <w:jc w:val="both"/>
              <w:rPr>
                <w:sz w:val="21"/>
              </w:rPr>
            </w:pPr>
            <w:bookmarkStart w:id="0" w:name="_Hlk87633223"/>
            <w:r w:rsidRPr="00DB4C6D">
              <w:rPr>
                <w:rFonts w:cstheme="minorHAnsi"/>
                <w:b/>
                <w:bCs/>
                <w:lang w:val="it-IT"/>
              </w:rPr>
              <w:t xml:space="preserve">OGGETTO: </w:t>
            </w:r>
            <w:r w:rsidR="00BF01DB" w:rsidRPr="002E79F1">
              <w:rPr>
                <w:sz w:val="21"/>
              </w:rPr>
              <w:t xml:space="preserve"> PNRR -Avviso Pubblico “Animatori digitali 2022-2024” - PNRR M4C1 Missione 4 –</w:t>
            </w:r>
            <w:r w:rsidR="00BF01DB" w:rsidRPr="002E79F1">
              <w:rPr>
                <w:spacing w:val="40"/>
                <w:sz w:val="21"/>
              </w:rPr>
              <w:t xml:space="preserve"> </w:t>
            </w:r>
            <w:r w:rsidR="00BF01DB" w:rsidRPr="002E79F1">
              <w:rPr>
                <w:sz w:val="21"/>
              </w:rPr>
              <w:t>Componente</w:t>
            </w:r>
            <w:r w:rsidR="00BF01DB" w:rsidRPr="002E79F1">
              <w:rPr>
                <w:spacing w:val="40"/>
                <w:sz w:val="21"/>
              </w:rPr>
              <w:t xml:space="preserve"> </w:t>
            </w:r>
            <w:r w:rsidR="00BF01DB" w:rsidRPr="002E79F1">
              <w:rPr>
                <w:sz w:val="21"/>
              </w:rPr>
              <w:t>1</w:t>
            </w:r>
            <w:r w:rsidR="00BF01DB" w:rsidRPr="002E79F1">
              <w:rPr>
                <w:spacing w:val="40"/>
                <w:sz w:val="21"/>
              </w:rPr>
              <w:t xml:space="preserve"> </w:t>
            </w:r>
            <w:r w:rsidR="00BF01DB" w:rsidRPr="002E79F1">
              <w:rPr>
                <w:sz w:val="21"/>
              </w:rPr>
              <w:t>–</w:t>
            </w:r>
            <w:r w:rsidR="00BF01DB" w:rsidRPr="002E79F1">
              <w:rPr>
                <w:spacing w:val="40"/>
                <w:sz w:val="21"/>
              </w:rPr>
              <w:t xml:space="preserve"> </w:t>
            </w:r>
            <w:r w:rsidR="00BF01DB" w:rsidRPr="002E79F1">
              <w:rPr>
                <w:sz w:val="21"/>
              </w:rPr>
              <w:t>Azioni</w:t>
            </w:r>
            <w:r w:rsidR="00BF01DB" w:rsidRPr="002E79F1">
              <w:rPr>
                <w:spacing w:val="40"/>
                <w:sz w:val="21"/>
              </w:rPr>
              <w:t xml:space="preserve"> </w:t>
            </w:r>
            <w:r w:rsidR="00BF01DB" w:rsidRPr="002E79F1">
              <w:rPr>
                <w:sz w:val="21"/>
              </w:rPr>
              <w:t>di</w:t>
            </w:r>
            <w:r w:rsidR="00BF01DB" w:rsidRPr="002E79F1">
              <w:rPr>
                <w:spacing w:val="40"/>
                <w:sz w:val="21"/>
              </w:rPr>
              <w:t xml:space="preserve"> </w:t>
            </w:r>
            <w:r w:rsidR="00BF01DB" w:rsidRPr="002E79F1">
              <w:rPr>
                <w:sz w:val="21"/>
              </w:rPr>
              <w:t>coinvolgimento</w:t>
            </w:r>
            <w:r w:rsidR="00BF01DB" w:rsidRPr="002E79F1">
              <w:rPr>
                <w:spacing w:val="40"/>
                <w:sz w:val="21"/>
              </w:rPr>
              <w:t xml:space="preserve"> </w:t>
            </w:r>
            <w:r w:rsidR="00BF01DB" w:rsidRPr="002E79F1">
              <w:rPr>
                <w:sz w:val="21"/>
              </w:rPr>
              <w:t>degli</w:t>
            </w:r>
            <w:r w:rsidR="00BF01DB" w:rsidRPr="002E79F1">
              <w:rPr>
                <w:spacing w:val="40"/>
                <w:sz w:val="21"/>
              </w:rPr>
              <w:t xml:space="preserve"> </w:t>
            </w:r>
            <w:r w:rsidR="00BF01DB" w:rsidRPr="002E79F1">
              <w:rPr>
                <w:sz w:val="21"/>
              </w:rPr>
              <w:t>animatori</w:t>
            </w:r>
            <w:r w:rsidR="00BF01DB" w:rsidRPr="002E79F1">
              <w:rPr>
                <w:spacing w:val="40"/>
                <w:sz w:val="21"/>
              </w:rPr>
              <w:t xml:space="preserve"> </w:t>
            </w:r>
            <w:r w:rsidR="00BF01DB" w:rsidRPr="002E79F1">
              <w:rPr>
                <w:sz w:val="21"/>
              </w:rPr>
              <w:t>digitali</w:t>
            </w:r>
            <w:r w:rsidR="00BF01DB" w:rsidRPr="002E79F1">
              <w:rPr>
                <w:spacing w:val="40"/>
                <w:sz w:val="21"/>
              </w:rPr>
              <w:t xml:space="preserve"> </w:t>
            </w:r>
            <w:r w:rsidR="00BF01DB" w:rsidRPr="002E79F1">
              <w:rPr>
                <w:sz w:val="21"/>
              </w:rPr>
              <w:t>nell’ambito</w:t>
            </w:r>
            <w:r w:rsidR="00BF01DB" w:rsidRPr="002E79F1">
              <w:rPr>
                <w:spacing w:val="40"/>
                <w:sz w:val="21"/>
              </w:rPr>
              <w:t xml:space="preserve"> </w:t>
            </w:r>
            <w:r w:rsidR="00BF01DB" w:rsidRPr="002E79F1">
              <w:rPr>
                <w:sz w:val="21"/>
              </w:rPr>
              <w:t>della</w:t>
            </w:r>
            <w:r w:rsidR="00BF01DB" w:rsidRPr="002E79F1">
              <w:rPr>
                <w:spacing w:val="40"/>
                <w:sz w:val="21"/>
              </w:rPr>
              <w:t xml:space="preserve"> </w:t>
            </w:r>
            <w:r w:rsidR="00BF01DB" w:rsidRPr="002E79F1">
              <w:rPr>
                <w:sz w:val="21"/>
              </w:rPr>
              <w:t>linea</w:t>
            </w:r>
            <w:r w:rsidR="00BF01DB" w:rsidRPr="002E79F1">
              <w:rPr>
                <w:spacing w:val="40"/>
                <w:sz w:val="21"/>
              </w:rPr>
              <w:t xml:space="preserve"> </w:t>
            </w:r>
            <w:r w:rsidR="00BF01DB" w:rsidRPr="002E79F1">
              <w:rPr>
                <w:sz w:val="21"/>
              </w:rPr>
              <w:t>di investimento</w:t>
            </w:r>
            <w:r w:rsidR="00BF01DB" w:rsidRPr="002E79F1">
              <w:rPr>
                <w:spacing w:val="40"/>
                <w:sz w:val="21"/>
              </w:rPr>
              <w:t xml:space="preserve"> </w:t>
            </w:r>
            <w:r w:rsidR="00BF01DB" w:rsidRPr="002E79F1">
              <w:rPr>
                <w:sz w:val="21"/>
              </w:rPr>
              <w:t>2.1</w:t>
            </w:r>
            <w:r w:rsidR="00BF01DB" w:rsidRPr="002E79F1">
              <w:rPr>
                <w:spacing w:val="40"/>
                <w:sz w:val="21"/>
              </w:rPr>
              <w:t xml:space="preserve"> </w:t>
            </w:r>
            <w:r w:rsidR="00BF01DB" w:rsidRPr="002E79F1">
              <w:rPr>
                <w:sz w:val="21"/>
              </w:rPr>
              <w:t>“Didattica</w:t>
            </w:r>
            <w:r w:rsidR="00BF01DB" w:rsidRPr="002E79F1">
              <w:rPr>
                <w:spacing w:val="40"/>
                <w:sz w:val="21"/>
              </w:rPr>
              <w:t xml:space="preserve"> </w:t>
            </w:r>
            <w:r w:rsidR="00BF01DB" w:rsidRPr="002E79F1">
              <w:rPr>
                <w:sz w:val="21"/>
              </w:rPr>
              <w:t>digitale</w:t>
            </w:r>
            <w:r w:rsidR="00BF01DB" w:rsidRPr="002E79F1">
              <w:rPr>
                <w:spacing w:val="40"/>
                <w:sz w:val="21"/>
              </w:rPr>
              <w:t xml:space="preserve"> </w:t>
            </w:r>
            <w:r w:rsidR="00BF01DB" w:rsidRPr="002E79F1">
              <w:rPr>
                <w:sz w:val="21"/>
              </w:rPr>
              <w:t>integrata</w:t>
            </w:r>
            <w:r w:rsidR="00BF01DB" w:rsidRPr="002E79F1">
              <w:rPr>
                <w:spacing w:val="67"/>
                <w:sz w:val="21"/>
              </w:rPr>
              <w:t xml:space="preserve"> </w:t>
            </w:r>
            <w:r w:rsidR="00BF01DB" w:rsidRPr="002E79F1">
              <w:rPr>
                <w:sz w:val="21"/>
              </w:rPr>
              <w:t>e</w:t>
            </w:r>
            <w:r w:rsidR="00BF01DB" w:rsidRPr="002E79F1">
              <w:rPr>
                <w:spacing w:val="40"/>
                <w:sz w:val="21"/>
              </w:rPr>
              <w:t xml:space="preserve"> </w:t>
            </w:r>
            <w:r w:rsidR="00BF01DB" w:rsidRPr="002E79F1">
              <w:rPr>
                <w:sz w:val="21"/>
              </w:rPr>
              <w:t>formazione</w:t>
            </w:r>
            <w:r w:rsidR="00BF01DB" w:rsidRPr="002E79F1">
              <w:rPr>
                <w:spacing w:val="40"/>
                <w:sz w:val="21"/>
              </w:rPr>
              <w:t xml:space="preserve"> </w:t>
            </w:r>
            <w:r w:rsidR="00BF01DB" w:rsidRPr="002E79F1">
              <w:rPr>
                <w:sz w:val="21"/>
              </w:rPr>
              <w:t>alla</w:t>
            </w:r>
            <w:r w:rsidR="00BF01DB" w:rsidRPr="002E79F1">
              <w:rPr>
                <w:spacing w:val="40"/>
                <w:sz w:val="21"/>
              </w:rPr>
              <w:t xml:space="preserve"> </w:t>
            </w:r>
            <w:r w:rsidR="00BF01DB" w:rsidRPr="002E79F1">
              <w:rPr>
                <w:sz w:val="21"/>
              </w:rPr>
              <w:t>transizione</w:t>
            </w:r>
            <w:r w:rsidR="00BF01DB" w:rsidRPr="002E79F1">
              <w:rPr>
                <w:spacing w:val="40"/>
                <w:sz w:val="21"/>
              </w:rPr>
              <w:t xml:space="preserve"> </w:t>
            </w:r>
            <w:r w:rsidR="00BF01DB" w:rsidRPr="002E79F1">
              <w:rPr>
                <w:sz w:val="21"/>
              </w:rPr>
              <w:t>digitale</w:t>
            </w:r>
            <w:r w:rsidR="00BF01DB" w:rsidRPr="002E79F1">
              <w:rPr>
                <w:spacing w:val="40"/>
                <w:sz w:val="21"/>
              </w:rPr>
              <w:t xml:space="preserve"> </w:t>
            </w:r>
            <w:r w:rsidR="00BF01DB" w:rsidRPr="002E79F1">
              <w:rPr>
                <w:sz w:val="21"/>
              </w:rPr>
              <w:t>per</w:t>
            </w:r>
            <w:r w:rsidR="00BF01DB" w:rsidRPr="002E79F1">
              <w:rPr>
                <w:spacing w:val="40"/>
                <w:sz w:val="21"/>
              </w:rPr>
              <w:t xml:space="preserve"> </w:t>
            </w:r>
            <w:r w:rsidR="00BF01DB" w:rsidRPr="002E79F1">
              <w:rPr>
                <w:sz w:val="21"/>
              </w:rPr>
              <w:t>il</w:t>
            </w:r>
            <w:r w:rsidR="00BF01DB" w:rsidRPr="002E79F1">
              <w:rPr>
                <w:spacing w:val="80"/>
                <w:sz w:val="21"/>
              </w:rPr>
              <w:t xml:space="preserve"> </w:t>
            </w:r>
            <w:r w:rsidR="00BF01DB" w:rsidRPr="002E79F1">
              <w:rPr>
                <w:sz w:val="21"/>
              </w:rPr>
              <w:t>personale scolastico” finanziato dall’Unione Europea</w:t>
            </w:r>
            <w:r w:rsidR="00BF01DB" w:rsidRPr="002E79F1">
              <w:rPr>
                <w:spacing w:val="40"/>
                <w:sz w:val="21"/>
              </w:rPr>
              <w:t xml:space="preserve"> </w:t>
            </w:r>
            <w:r w:rsidR="00BF01DB" w:rsidRPr="002E79F1">
              <w:rPr>
                <w:sz w:val="21"/>
              </w:rPr>
              <w:t>- Next Generation EU.</w:t>
            </w:r>
          </w:p>
          <w:p w:rsidR="00BF01DB" w:rsidRPr="004138A0" w:rsidRDefault="00BF01DB" w:rsidP="00BF01DB">
            <w:pPr>
              <w:spacing w:after="0" w:line="240" w:lineRule="auto"/>
              <w:ind w:hanging="2"/>
            </w:pPr>
            <w:r w:rsidRPr="00373546">
              <w:rPr>
                <w:sz w:val="21"/>
              </w:rPr>
              <w:t xml:space="preserve"> </w:t>
            </w:r>
            <w:r w:rsidRPr="004138A0">
              <w:t xml:space="preserve">Codice Progetto: </w:t>
            </w:r>
            <w:r w:rsidRPr="004138A0">
              <w:rPr>
                <w:lang w:eastAsia="it-IT"/>
              </w:rPr>
              <w:t>M4C1I2.1-2022-941-P-2170</w:t>
            </w:r>
          </w:p>
          <w:p w:rsidR="002C2116" w:rsidRPr="00BF01DB" w:rsidRDefault="00BF01DB" w:rsidP="00BF01DB">
            <w:pPr>
              <w:spacing w:before="120" w:after="120"/>
              <w:rPr>
                <w:rFonts w:cstheme="minorHAnsi"/>
                <w:b/>
                <w:bCs/>
                <w:lang w:val="it-IT"/>
              </w:rPr>
            </w:pPr>
            <w:r w:rsidRPr="004138A0">
              <w:t xml:space="preserve"> CUP:</w:t>
            </w:r>
            <w:r w:rsidRPr="004138A0">
              <w:rPr>
                <w:spacing w:val="9"/>
              </w:rPr>
              <w:t xml:space="preserve"> </w:t>
            </w:r>
            <w:r w:rsidRPr="004138A0">
              <w:rPr>
                <w:lang w:eastAsia="it-IT"/>
              </w:rPr>
              <w:t>I34D22001670006</w:t>
            </w:r>
            <w:r w:rsidR="002C2116" w:rsidRPr="00DB4C6D">
              <w:rPr>
                <w:rFonts w:cstheme="minorHAnsi"/>
                <w:b/>
                <w:bCs/>
                <w:lang w:val="it-IT"/>
              </w:rPr>
              <w:t xml:space="preserve"> </w:t>
            </w:r>
          </w:p>
        </w:tc>
      </w:tr>
    </w:tbl>
    <w:p w:rsidR="002C2116" w:rsidRDefault="002C2116" w:rsidP="00747C34">
      <w:pPr>
        <w:spacing w:after="160" w:line="256" w:lineRule="auto"/>
        <w:jc w:val="center"/>
        <w:rPr>
          <w:rFonts w:ascii="Times New Roman" w:eastAsia="Calibri" w:hAnsi="Times New Roman" w:cs="Times New Roman"/>
          <w:b/>
          <w:lang w:val="it-IT"/>
        </w:rPr>
      </w:pPr>
    </w:p>
    <w:p w:rsidR="002C2116" w:rsidRDefault="002C2116" w:rsidP="00BF01DB">
      <w:pPr>
        <w:spacing w:after="0"/>
        <w:jc w:val="both"/>
        <w:rPr>
          <w:rFonts w:cstheme="minorHAnsi"/>
          <w:lang w:val="it-IT"/>
        </w:rPr>
      </w:pPr>
      <w:r w:rsidRPr="00DB4C6D">
        <w:rPr>
          <w:rFonts w:cstheme="minorHAnsi"/>
          <w:lang w:val="it-IT"/>
        </w:rPr>
        <w:t>Il sottoscritto</w:t>
      </w:r>
      <w:r w:rsidR="00DC2473">
        <w:rPr>
          <w:rFonts w:cstheme="minorHAnsi"/>
          <w:lang w:val="it-IT"/>
        </w:rPr>
        <w:t xml:space="preserve"> Francesco Cagnes </w:t>
      </w:r>
      <w:r w:rsidR="00BB1681">
        <w:rPr>
          <w:rFonts w:cstheme="minorHAnsi"/>
          <w:lang w:val="it-IT"/>
        </w:rPr>
        <w:t xml:space="preserve">Francesco </w:t>
      </w:r>
      <w:r w:rsidRPr="00DB4C6D">
        <w:rPr>
          <w:rFonts w:cstheme="minorHAnsi"/>
          <w:lang w:val="it-IT"/>
        </w:rPr>
        <w:t xml:space="preserve">nato a </w:t>
      </w:r>
      <w:r w:rsidR="00BB1681">
        <w:rPr>
          <w:rFonts w:cstheme="minorHAnsi"/>
          <w:lang w:val="it-IT"/>
        </w:rPr>
        <w:t xml:space="preserve">Palermo </w:t>
      </w:r>
      <w:r w:rsidRPr="00DB4C6D">
        <w:rPr>
          <w:rFonts w:cstheme="minorHAnsi"/>
          <w:lang w:val="it-IT"/>
        </w:rPr>
        <w:t xml:space="preserve">in data </w:t>
      </w:r>
      <w:r w:rsidR="00BB1681">
        <w:rPr>
          <w:rFonts w:cstheme="minorHAnsi"/>
          <w:lang w:val="it-IT"/>
        </w:rPr>
        <w:t>03/02/1979</w:t>
      </w:r>
      <w:r w:rsidRPr="00DB4C6D">
        <w:rPr>
          <w:rFonts w:cstheme="minorHAnsi"/>
          <w:lang w:val="it-IT"/>
        </w:rPr>
        <w:t xml:space="preserve">, C.F. </w:t>
      </w:r>
      <w:r w:rsidR="00BB1681">
        <w:rPr>
          <w:rFonts w:cstheme="minorHAnsi"/>
          <w:lang w:val="it-IT"/>
        </w:rPr>
        <w:t>CGNFNC79B03G273M</w:t>
      </w:r>
      <w:r w:rsidRPr="00DB4C6D">
        <w:rPr>
          <w:rFonts w:cstheme="minorHAnsi"/>
          <w:lang w:val="it-IT"/>
        </w:rPr>
        <w:t xml:space="preserve">, </w:t>
      </w:r>
      <w:r w:rsidRPr="00DB4C6D">
        <w:rPr>
          <w:rFonts w:eastAsia="Calibri" w:cstheme="minorHAnsi"/>
          <w:lang w:val="it-IT"/>
        </w:rPr>
        <w:t xml:space="preserve">in </w:t>
      </w:r>
      <w:r>
        <w:rPr>
          <w:rFonts w:eastAsia="Calibri" w:cstheme="minorHAnsi"/>
          <w:lang w:val="it-IT"/>
        </w:rPr>
        <w:t xml:space="preserve">servizio presso codesta Istituzione scolastica, con la qualifica di </w:t>
      </w:r>
      <w:r w:rsidR="00BB1681">
        <w:rPr>
          <w:rFonts w:eastAsia="Calibri" w:cstheme="minorHAnsi"/>
          <w:lang w:val="it-IT"/>
        </w:rPr>
        <w:t>Dirigente Scolastico</w:t>
      </w:r>
      <w:r w:rsidR="00081A4A">
        <w:rPr>
          <w:rFonts w:eastAsia="Calibri" w:cstheme="minorHAnsi"/>
          <w:lang w:val="it-IT"/>
        </w:rPr>
        <w:t xml:space="preserve"> in </w:t>
      </w:r>
      <w:r w:rsidRPr="00DB4C6D">
        <w:rPr>
          <w:rFonts w:eastAsia="Calibri" w:cstheme="minorHAnsi"/>
          <w:lang w:val="it-IT"/>
        </w:rPr>
        <w:t xml:space="preserve">relazione all’incarico di </w:t>
      </w:r>
      <w:r w:rsidRPr="00BF01DB">
        <w:rPr>
          <w:rFonts w:eastAsia="Calibri" w:cstheme="minorHAnsi"/>
          <w:b/>
          <w:lang w:val="it-IT"/>
        </w:rPr>
        <w:t>Responsabile</w:t>
      </w:r>
      <w:r w:rsidR="0001474A" w:rsidRPr="00BF01DB">
        <w:rPr>
          <w:rFonts w:eastAsia="Calibri" w:cstheme="minorHAnsi"/>
          <w:b/>
          <w:lang w:val="it-IT"/>
        </w:rPr>
        <w:t xml:space="preserve"> </w:t>
      </w:r>
      <w:r w:rsidR="00BF01DB">
        <w:rPr>
          <w:rFonts w:eastAsia="Calibri" w:cstheme="minorHAnsi"/>
          <w:b/>
          <w:lang w:val="it-IT"/>
        </w:rPr>
        <w:t xml:space="preserve">Unico </w:t>
      </w:r>
      <w:r w:rsidR="00BF01DB" w:rsidRPr="00BF01DB">
        <w:rPr>
          <w:rFonts w:eastAsia="Calibri" w:cstheme="minorHAnsi"/>
          <w:b/>
          <w:lang w:val="it-IT"/>
        </w:rPr>
        <w:t>del procedimento</w:t>
      </w:r>
      <w:r w:rsidR="00BF01DB">
        <w:rPr>
          <w:rFonts w:eastAsia="Calibri" w:cstheme="minorHAnsi"/>
          <w:lang w:val="it-IT"/>
        </w:rPr>
        <w:t xml:space="preserve"> </w:t>
      </w:r>
      <w:r w:rsidR="00BF01DB" w:rsidRPr="00BF01DB">
        <w:rPr>
          <w:rFonts w:eastAsia="Calibri" w:cstheme="minorHAnsi"/>
          <w:lang w:val="it-IT"/>
        </w:rPr>
        <w:t xml:space="preserve">nell’ambito del progetto </w:t>
      </w:r>
      <w:r w:rsidR="00BF01DB" w:rsidRPr="00BF01DB">
        <w:rPr>
          <w:rFonts w:cstheme="minorHAnsi"/>
        </w:rPr>
        <w:t>“Animatori digitali 2022-2024” - PNRR M4C1 Missione 4 –</w:t>
      </w:r>
      <w:r w:rsidR="00BF01DB" w:rsidRPr="00BF01DB">
        <w:rPr>
          <w:rFonts w:cstheme="minorHAnsi"/>
          <w:spacing w:val="40"/>
        </w:rPr>
        <w:t xml:space="preserve"> </w:t>
      </w:r>
      <w:r w:rsidR="00BF01DB" w:rsidRPr="00BF01DB">
        <w:rPr>
          <w:rFonts w:cstheme="minorHAnsi"/>
        </w:rPr>
        <w:t>Componente</w:t>
      </w:r>
      <w:r w:rsidR="00BF01DB" w:rsidRPr="00BF01DB">
        <w:rPr>
          <w:rFonts w:cstheme="minorHAnsi"/>
          <w:spacing w:val="40"/>
        </w:rPr>
        <w:t xml:space="preserve"> </w:t>
      </w:r>
      <w:r w:rsidR="00BF01DB" w:rsidRPr="00BF01DB">
        <w:rPr>
          <w:rFonts w:cstheme="minorHAnsi"/>
        </w:rPr>
        <w:t>1</w:t>
      </w:r>
      <w:r w:rsidR="00BF01DB" w:rsidRPr="00BF01DB">
        <w:rPr>
          <w:rFonts w:cstheme="minorHAnsi"/>
          <w:spacing w:val="40"/>
        </w:rPr>
        <w:t xml:space="preserve"> </w:t>
      </w:r>
      <w:r w:rsidR="00BF01DB" w:rsidRPr="00BF01DB">
        <w:rPr>
          <w:rFonts w:cstheme="minorHAnsi"/>
        </w:rPr>
        <w:t>–</w:t>
      </w:r>
      <w:r w:rsidR="00BF01DB" w:rsidRPr="00BF01DB">
        <w:rPr>
          <w:rFonts w:cstheme="minorHAnsi"/>
          <w:spacing w:val="40"/>
        </w:rPr>
        <w:t xml:space="preserve"> </w:t>
      </w:r>
      <w:r w:rsidR="00BF01DB" w:rsidRPr="00BF01DB">
        <w:rPr>
          <w:rFonts w:cstheme="minorHAnsi"/>
        </w:rPr>
        <w:t>Azioni</w:t>
      </w:r>
      <w:r w:rsidR="00BF01DB" w:rsidRPr="00BF01DB">
        <w:rPr>
          <w:rFonts w:cstheme="minorHAnsi"/>
          <w:spacing w:val="40"/>
        </w:rPr>
        <w:t xml:space="preserve"> </w:t>
      </w:r>
      <w:r w:rsidR="00BF01DB" w:rsidRPr="00BF01DB">
        <w:rPr>
          <w:rFonts w:cstheme="minorHAnsi"/>
        </w:rPr>
        <w:t>di</w:t>
      </w:r>
      <w:r w:rsidR="00BF01DB" w:rsidRPr="00BF01DB">
        <w:rPr>
          <w:rFonts w:cstheme="minorHAnsi"/>
          <w:spacing w:val="40"/>
        </w:rPr>
        <w:t xml:space="preserve"> </w:t>
      </w:r>
      <w:r w:rsidR="00BF01DB" w:rsidRPr="00BF01DB">
        <w:rPr>
          <w:rFonts w:cstheme="minorHAnsi"/>
        </w:rPr>
        <w:t>coinvolgimento</w:t>
      </w:r>
      <w:r w:rsidR="00BF01DB" w:rsidRPr="00BF01DB">
        <w:rPr>
          <w:rFonts w:cstheme="minorHAnsi"/>
          <w:spacing w:val="40"/>
        </w:rPr>
        <w:t xml:space="preserve"> </w:t>
      </w:r>
      <w:r w:rsidR="00BF01DB" w:rsidRPr="00BF01DB">
        <w:rPr>
          <w:rFonts w:cstheme="minorHAnsi"/>
        </w:rPr>
        <w:t>degli</w:t>
      </w:r>
      <w:r w:rsidR="00BF01DB" w:rsidRPr="00BF01DB">
        <w:rPr>
          <w:rFonts w:cstheme="minorHAnsi"/>
          <w:spacing w:val="40"/>
        </w:rPr>
        <w:t xml:space="preserve"> </w:t>
      </w:r>
      <w:r w:rsidR="00BF01DB" w:rsidRPr="00BF01DB">
        <w:rPr>
          <w:rFonts w:cstheme="minorHAnsi"/>
        </w:rPr>
        <w:t>animatori</w:t>
      </w:r>
      <w:r w:rsidR="00BF01DB" w:rsidRPr="00BF01DB">
        <w:rPr>
          <w:rFonts w:cstheme="minorHAnsi"/>
          <w:spacing w:val="40"/>
        </w:rPr>
        <w:t xml:space="preserve"> </w:t>
      </w:r>
      <w:r w:rsidR="00BF01DB" w:rsidRPr="00BF01DB">
        <w:rPr>
          <w:rFonts w:cstheme="minorHAnsi"/>
        </w:rPr>
        <w:t>digitali</w:t>
      </w:r>
      <w:r w:rsidR="00BF01DB" w:rsidRPr="00BF01DB">
        <w:rPr>
          <w:rFonts w:cstheme="minorHAnsi"/>
          <w:spacing w:val="40"/>
        </w:rPr>
        <w:t xml:space="preserve"> </w:t>
      </w:r>
      <w:r w:rsidR="00BF01DB" w:rsidRPr="00BF01DB">
        <w:rPr>
          <w:rFonts w:cstheme="minorHAnsi"/>
        </w:rPr>
        <w:t>nell’ambito</w:t>
      </w:r>
      <w:r w:rsidR="00BF01DB" w:rsidRPr="00BF01DB">
        <w:rPr>
          <w:rFonts w:cstheme="minorHAnsi"/>
          <w:spacing w:val="40"/>
        </w:rPr>
        <w:t xml:space="preserve"> </w:t>
      </w:r>
      <w:r w:rsidR="00BF01DB" w:rsidRPr="00BF01DB">
        <w:rPr>
          <w:rFonts w:cstheme="minorHAnsi"/>
        </w:rPr>
        <w:t>della</w:t>
      </w:r>
      <w:r w:rsidR="00BF01DB" w:rsidRPr="00BF01DB">
        <w:rPr>
          <w:rFonts w:cstheme="minorHAnsi"/>
          <w:spacing w:val="40"/>
        </w:rPr>
        <w:t xml:space="preserve"> </w:t>
      </w:r>
      <w:r w:rsidR="00BF01DB" w:rsidRPr="00BF01DB">
        <w:rPr>
          <w:rFonts w:cstheme="minorHAnsi"/>
        </w:rPr>
        <w:t>linea</w:t>
      </w:r>
      <w:r w:rsidR="00BF01DB" w:rsidRPr="00BF01DB">
        <w:rPr>
          <w:rFonts w:cstheme="minorHAnsi"/>
          <w:spacing w:val="40"/>
        </w:rPr>
        <w:t xml:space="preserve"> </w:t>
      </w:r>
      <w:r w:rsidR="00BF01DB" w:rsidRPr="00BF01DB">
        <w:rPr>
          <w:rFonts w:cstheme="minorHAnsi"/>
        </w:rPr>
        <w:t>di investimento</w:t>
      </w:r>
      <w:r w:rsidR="00BF01DB" w:rsidRPr="00BF01DB">
        <w:rPr>
          <w:rFonts w:cstheme="minorHAnsi"/>
          <w:spacing w:val="40"/>
        </w:rPr>
        <w:t xml:space="preserve"> </w:t>
      </w:r>
      <w:r w:rsidR="00BF01DB" w:rsidRPr="00BF01DB">
        <w:rPr>
          <w:rFonts w:cstheme="minorHAnsi"/>
        </w:rPr>
        <w:t>2.1</w:t>
      </w:r>
      <w:r w:rsidR="00BF01DB" w:rsidRPr="00BF01DB">
        <w:rPr>
          <w:rFonts w:cstheme="minorHAnsi"/>
          <w:spacing w:val="40"/>
        </w:rPr>
        <w:t xml:space="preserve"> </w:t>
      </w:r>
      <w:r w:rsidR="00BF01DB" w:rsidRPr="00BF01DB">
        <w:rPr>
          <w:rFonts w:cstheme="minorHAnsi"/>
        </w:rPr>
        <w:t>“Didattica</w:t>
      </w:r>
      <w:r w:rsidR="00BF01DB" w:rsidRPr="00BF01DB">
        <w:rPr>
          <w:rFonts w:cstheme="minorHAnsi"/>
          <w:spacing w:val="40"/>
        </w:rPr>
        <w:t xml:space="preserve"> </w:t>
      </w:r>
      <w:r w:rsidR="00BF01DB" w:rsidRPr="00BF01DB">
        <w:rPr>
          <w:rFonts w:cstheme="minorHAnsi"/>
        </w:rPr>
        <w:t>digitale</w:t>
      </w:r>
      <w:r w:rsidR="00BF01DB" w:rsidRPr="00BF01DB">
        <w:rPr>
          <w:rFonts w:cstheme="minorHAnsi"/>
          <w:spacing w:val="40"/>
        </w:rPr>
        <w:t xml:space="preserve"> </w:t>
      </w:r>
      <w:r w:rsidR="00BF01DB" w:rsidRPr="00BF01DB">
        <w:rPr>
          <w:rFonts w:cstheme="minorHAnsi"/>
        </w:rPr>
        <w:t>integrata</w:t>
      </w:r>
      <w:r w:rsidR="00BF01DB" w:rsidRPr="00BF01DB">
        <w:rPr>
          <w:rFonts w:cstheme="minorHAnsi"/>
          <w:spacing w:val="67"/>
        </w:rPr>
        <w:t xml:space="preserve"> </w:t>
      </w:r>
      <w:r w:rsidR="00BF01DB" w:rsidRPr="00BF01DB">
        <w:rPr>
          <w:rFonts w:cstheme="minorHAnsi"/>
        </w:rPr>
        <w:t>e</w:t>
      </w:r>
      <w:r w:rsidR="00BF01DB" w:rsidRPr="00BF01DB">
        <w:rPr>
          <w:rFonts w:cstheme="minorHAnsi"/>
          <w:spacing w:val="40"/>
        </w:rPr>
        <w:t xml:space="preserve"> </w:t>
      </w:r>
      <w:r w:rsidR="00BF01DB" w:rsidRPr="00BF01DB">
        <w:rPr>
          <w:rFonts w:cstheme="minorHAnsi"/>
        </w:rPr>
        <w:t>formazione</w:t>
      </w:r>
      <w:r w:rsidR="00BF01DB" w:rsidRPr="00BF01DB">
        <w:rPr>
          <w:rFonts w:cstheme="minorHAnsi"/>
          <w:spacing w:val="40"/>
        </w:rPr>
        <w:t xml:space="preserve"> </w:t>
      </w:r>
      <w:r w:rsidR="00BF01DB" w:rsidRPr="00BF01DB">
        <w:rPr>
          <w:rFonts w:cstheme="minorHAnsi"/>
        </w:rPr>
        <w:t>alla</w:t>
      </w:r>
      <w:r w:rsidR="00BF01DB" w:rsidRPr="00BF01DB">
        <w:rPr>
          <w:rFonts w:cstheme="minorHAnsi"/>
          <w:spacing w:val="40"/>
        </w:rPr>
        <w:t xml:space="preserve"> </w:t>
      </w:r>
      <w:r w:rsidR="00BF01DB" w:rsidRPr="00BF01DB">
        <w:rPr>
          <w:rFonts w:cstheme="minorHAnsi"/>
        </w:rPr>
        <w:t>transizione</w:t>
      </w:r>
      <w:r w:rsidR="00BF01DB" w:rsidRPr="00BF01DB">
        <w:rPr>
          <w:rFonts w:cstheme="minorHAnsi"/>
          <w:spacing w:val="40"/>
        </w:rPr>
        <w:t xml:space="preserve"> </w:t>
      </w:r>
      <w:r w:rsidR="00BF01DB" w:rsidRPr="00BF01DB">
        <w:rPr>
          <w:rFonts w:cstheme="minorHAnsi"/>
        </w:rPr>
        <w:t>digitale</w:t>
      </w:r>
      <w:r w:rsidR="00BF01DB" w:rsidRPr="00BF01DB">
        <w:rPr>
          <w:rFonts w:cstheme="minorHAnsi"/>
          <w:spacing w:val="40"/>
        </w:rPr>
        <w:t xml:space="preserve"> </w:t>
      </w:r>
      <w:r w:rsidR="00BF01DB" w:rsidRPr="00BF01DB">
        <w:rPr>
          <w:rFonts w:cstheme="minorHAnsi"/>
        </w:rPr>
        <w:t>per</w:t>
      </w:r>
      <w:r w:rsidR="00BF01DB" w:rsidRPr="00BF01DB">
        <w:rPr>
          <w:rFonts w:cstheme="minorHAnsi"/>
          <w:spacing w:val="40"/>
        </w:rPr>
        <w:t xml:space="preserve"> </w:t>
      </w:r>
      <w:r w:rsidR="00BF01DB" w:rsidRPr="00BF01DB">
        <w:rPr>
          <w:rFonts w:cstheme="minorHAnsi"/>
        </w:rPr>
        <w:t>il</w:t>
      </w:r>
      <w:r w:rsidR="00BF01DB" w:rsidRPr="00BF01DB">
        <w:rPr>
          <w:rFonts w:cstheme="minorHAnsi"/>
          <w:spacing w:val="80"/>
        </w:rPr>
        <w:t xml:space="preserve"> </w:t>
      </w:r>
      <w:r w:rsidR="00BF01DB" w:rsidRPr="00BF01DB">
        <w:rPr>
          <w:rFonts w:cstheme="minorHAnsi"/>
        </w:rPr>
        <w:t>personale scolastico” finanziato dall’Unione Europea</w:t>
      </w:r>
      <w:r w:rsidR="00BF01DB" w:rsidRPr="00BF01DB">
        <w:rPr>
          <w:rFonts w:cstheme="minorHAnsi"/>
          <w:spacing w:val="40"/>
        </w:rPr>
        <w:t xml:space="preserve"> </w:t>
      </w:r>
      <w:r w:rsidR="00BF01DB" w:rsidRPr="00BF01DB">
        <w:rPr>
          <w:rFonts w:cstheme="minorHAnsi"/>
        </w:rPr>
        <w:t xml:space="preserve">- Next Generation EU -  Codice Progetto: </w:t>
      </w:r>
      <w:r w:rsidR="00BF01DB" w:rsidRPr="00BF01DB">
        <w:rPr>
          <w:rFonts w:cstheme="minorHAnsi"/>
          <w:lang w:eastAsia="it-IT"/>
        </w:rPr>
        <w:t xml:space="preserve">M4C1I2.1-2022-941-P-2170 -  </w:t>
      </w:r>
      <w:r w:rsidR="00BF01DB" w:rsidRPr="00BF01DB">
        <w:rPr>
          <w:rFonts w:cstheme="minorHAnsi"/>
        </w:rPr>
        <w:t xml:space="preserve"> CUP:</w:t>
      </w:r>
      <w:r w:rsidR="00BF01DB" w:rsidRPr="00BF01DB">
        <w:rPr>
          <w:rFonts w:cstheme="minorHAnsi"/>
          <w:spacing w:val="9"/>
        </w:rPr>
        <w:t xml:space="preserve"> </w:t>
      </w:r>
      <w:r w:rsidR="00BF01DB" w:rsidRPr="00BF01DB">
        <w:rPr>
          <w:rFonts w:cstheme="minorHAnsi"/>
          <w:lang w:eastAsia="it-IT"/>
        </w:rPr>
        <w:t>I34D22001670006</w:t>
      </w:r>
      <w:r w:rsidR="00BF01DB">
        <w:rPr>
          <w:rFonts w:cstheme="minorHAnsi"/>
          <w:lang w:val="it-IT"/>
        </w:rPr>
        <w:t>;</w:t>
      </w:r>
    </w:p>
    <w:p w:rsidR="00D65029" w:rsidRPr="00BF01DB" w:rsidRDefault="00D65029" w:rsidP="00BF01DB">
      <w:pPr>
        <w:spacing w:after="0"/>
        <w:jc w:val="both"/>
        <w:rPr>
          <w:rFonts w:cstheme="minorHAnsi"/>
          <w:lang w:val="it-IT"/>
        </w:rPr>
      </w:pPr>
    </w:p>
    <w:p w:rsidR="00C63160" w:rsidRDefault="002C2116" w:rsidP="00D65029">
      <w:pPr>
        <w:tabs>
          <w:tab w:val="center" w:pos="1134"/>
        </w:tabs>
        <w:spacing w:after="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rsidR="002C2116" w:rsidRDefault="00C63160" w:rsidP="00D65029">
      <w:pPr>
        <w:tabs>
          <w:tab w:val="center" w:pos="1134"/>
        </w:tabs>
        <w:spacing w:after="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rsidR="002C2116" w:rsidRDefault="002C2116" w:rsidP="00D65029">
      <w:pPr>
        <w:tabs>
          <w:tab w:val="center" w:pos="1134"/>
        </w:tabs>
        <w:spacing w:after="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1" w:name="_Hlk132359602"/>
      <w:r w:rsidRPr="00DB4C6D">
        <w:rPr>
          <w:rFonts w:cstheme="minorHAnsi"/>
          <w:lang w:val="it-IT"/>
        </w:rPr>
        <w:t>»</w:t>
      </w:r>
      <w:bookmarkEnd w:id="1"/>
      <w:r w:rsidRPr="00DB4C6D">
        <w:rPr>
          <w:rFonts w:cstheme="minorHAnsi"/>
          <w:lang w:val="it-IT"/>
        </w:rPr>
        <w:t>;</w:t>
      </w:r>
    </w:p>
    <w:p w:rsidR="00A40A3A" w:rsidRPr="00A40A3A" w:rsidRDefault="00A40A3A" w:rsidP="00D65029">
      <w:pPr>
        <w:tabs>
          <w:tab w:val="center" w:pos="1134"/>
        </w:tabs>
        <w:spacing w:after="0" w:line="240" w:lineRule="auto"/>
        <w:ind w:right="567"/>
        <w:jc w:val="both"/>
        <w:rPr>
          <w:rFonts w:cstheme="minorHAnsi"/>
          <w:b/>
          <w:bCs/>
          <w:lang w:val="it-IT"/>
        </w:rPr>
      </w:pPr>
      <w:r w:rsidRPr="00A40A3A">
        <w:rPr>
          <w:rFonts w:cstheme="minorHAnsi"/>
          <w:b/>
          <w:bCs/>
          <w:lang w:val="it-IT"/>
        </w:rPr>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Disposizioni in materia di inconferibilità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rsidR="00081A4A" w:rsidRDefault="00081A4A" w:rsidP="00D65029">
      <w:pPr>
        <w:tabs>
          <w:tab w:val="center" w:pos="1134"/>
        </w:tabs>
        <w:spacing w:after="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rsidR="00DE5440" w:rsidRPr="00BF47F8" w:rsidRDefault="002C2116" w:rsidP="00D65029">
      <w:pPr>
        <w:tabs>
          <w:tab w:val="center" w:pos="1134"/>
        </w:tabs>
        <w:spacing w:after="0" w:line="240" w:lineRule="auto"/>
        <w:ind w:right="567"/>
        <w:jc w:val="both"/>
        <w:rPr>
          <w:ins w:id="2" w:author="Autore"/>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rsidR="002C2116" w:rsidRPr="00DB4C6D" w:rsidRDefault="002C2116" w:rsidP="002C2116">
      <w:pPr>
        <w:spacing w:before="120" w:after="120"/>
        <w:jc w:val="center"/>
        <w:outlineLvl w:val="0"/>
        <w:rPr>
          <w:rFonts w:cstheme="minorHAnsi"/>
          <w:b/>
          <w:lang w:val="it-IT"/>
        </w:rPr>
      </w:pPr>
      <w:r w:rsidRPr="00DB4C6D">
        <w:rPr>
          <w:rFonts w:cstheme="minorHAnsi"/>
          <w:b/>
          <w:lang w:val="it-IT"/>
        </w:rPr>
        <w:t>DICHIARA</w:t>
      </w:r>
    </w:p>
    <w:p w:rsidR="002C2116" w:rsidRPr="00DB4C6D" w:rsidRDefault="002C2116" w:rsidP="002C2116">
      <w:pPr>
        <w:spacing w:before="120" w:after="120"/>
        <w:jc w:val="both"/>
        <w:rPr>
          <w:rFonts w:cstheme="minorHAnsi"/>
          <w:b/>
          <w:lang w:val="it-IT"/>
        </w:rPr>
      </w:pPr>
      <w:r w:rsidRPr="00DB4C6D">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w:t>
      </w:r>
      <w:r>
        <w:rPr>
          <w:rFonts w:cstheme="minorHAnsi"/>
        </w:rPr>
        <w:lastRenderedPageBreak/>
        <w:t xml:space="preserve">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D65029">
        <w:rPr>
          <w:rFonts w:cstheme="minorHAnsi"/>
        </w:rPr>
        <w:t>.</w:t>
      </w:r>
    </w:p>
    <w:p w:rsidR="00D65029" w:rsidRPr="00D65029" w:rsidRDefault="00D65029" w:rsidP="00D65029">
      <w:pPr>
        <w:pStyle w:val="Paragrafoelenco"/>
        <w:spacing w:before="120" w:after="120" w:line="240" w:lineRule="auto"/>
        <w:contextualSpacing w:val="0"/>
        <w:jc w:val="both"/>
        <w:rPr>
          <w:rFonts w:cstheme="minorHAnsi"/>
        </w:rPr>
      </w:pPr>
    </w:p>
    <w:p w:rsidR="002C2116" w:rsidRPr="00DB4C6D" w:rsidRDefault="004541EC" w:rsidP="002C2116">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San Giovanni Bianco</w:t>
      </w:r>
      <w:r w:rsidR="002C2116" w:rsidRPr="00DB4C6D">
        <w:rPr>
          <w:rFonts w:asciiTheme="minorHAnsi" w:hAnsiTheme="minorHAnsi" w:cstheme="minorHAnsi"/>
          <w:sz w:val="22"/>
          <w:szCs w:val="22"/>
        </w:rPr>
        <w:t xml:space="preserve">, lì </w:t>
      </w:r>
      <w:r w:rsidR="00BF01DB">
        <w:rPr>
          <w:rFonts w:asciiTheme="minorHAnsi" w:hAnsiTheme="minorHAnsi" w:cstheme="minorHAnsi"/>
          <w:sz w:val="22"/>
          <w:szCs w:val="22"/>
        </w:rPr>
        <w:t xml:space="preserve"> 29 maggio 2024</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BF01DB">
        <w:rPr>
          <w:rFonts w:asciiTheme="minorHAnsi" w:hAnsiTheme="minorHAnsi" w:cstheme="minorHAnsi"/>
          <w:sz w:val="22"/>
          <w:szCs w:val="22"/>
        </w:rPr>
        <w:t xml:space="preserve">           </w:t>
      </w:r>
      <w:r>
        <w:rPr>
          <w:rFonts w:asciiTheme="minorHAnsi" w:hAnsiTheme="minorHAnsi" w:cstheme="minorHAnsi"/>
          <w:sz w:val="22"/>
          <w:szCs w:val="22"/>
        </w:rPr>
        <w:t xml:space="preserve">  </w:t>
      </w:r>
      <w:r w:rsidR="002C2116" w:rsidRPr="00DB4C6D">
        <w:rPr>
          <w:rFonts w:asciiTheme="minorHAnsi" w:eastAsia="Calibri" w:hAnsiTheme="minorHAnsi" w:cstheme="minorHAnsi"/>
          <w:sz w:val="22"/>
          <w:szCs w:val="22"/>
        </w:rPr>
        <w:t>IL DICHIARANTE</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t xml:space="preserve">       </w:t>
      </w:r>
      <w:bookmarkStart w:id="3" w:name="_Hlk86072743"/>
      <w:r w:rsidR="002C2116" w:rsidRPr="00DB4C6D">
        <w:rPr>
          <w:rFonts w:asciiTheme="minorHAnsi" w:hAnsiTheme="minorHAnsi" w:cstheme="minorHAnsi"/>
          <w:sz w:val="22"/>
          <w:szCs w:val="22"/>
        </w:rPr>
        <w:t xml:space="preserve">  </w:t>
      </w:r>
      <w:r w:rsidR="002C2116" w:rsidRPr="00DB4C6D">
        <w:rPr>
          <w:rFonts w:asciiTheme="minorHAnsi" w:hAnsiTheme="minorHAnsi" w:cstheme="minorHAnsi"/>
          <w:sz w:val="22"/>
          <w:szCs w:val="22"/>
        </w:rPr>
        <w:tab/>
        <w:t xml:space="preserve">              </w:t>
      </w:r>
      <w:r>
        <w:rPr>
          <w:rFonts w:asciiTheme="minorHAnsi" w:hAnsiTheme="minorHAnsi" w:cstheme="minorHAnsi"/>
          <w:sz w:val="22"/>
          <w:szCs w:val="22"/>
        </w:rPr>
        <w:tab/>
      </w:r>
      <w:r>
        <w:rPr>
          <w:rFonts w:asciiTheme="minorHAnsi" w:hAnsiTheme="minorHAnsi" w:cstheme="minorHAnsi"/>
          <w:sz w:val="22"/>
          <w:szCs w:val="22"/>
        </w:rPr>
        <w:tab/>
      </w:r>
      <w:r w:rsidR="00BF01DB">
        <w:rPr>
          <w:rFonts w:asciiTheme="minorHAnsi" w:hAnsiTheme="minorHAnsi" w:cstheme="minorHAnsi"/>
          <w:sz w:val="22"/>
          <w:szCs w:val="22"/>
        </w:rPr>
        <w:t xml:space="preserve">   </w:t>
      </w:r>
      <w:r>
        <w:rPr>
          <w:rFonts w:asciiTheme="minorHAnsi" w:hAnsiTheme="minorHAnsi" w:cstheme="minorHAnsi"/>
          <w:sz w:val="22"/>
          <w:szCs w:val="22"/>
        </w:rPr>
        <w:tab/>
      </w:r>
      <w:r w:rsidR="00BF01DB">
        <w:rPr>
          <w:rFonts w:asciiTheme="minorHAnsi" w:hAnsiTheme="minorHAnsi" w:cstheme="minorHAnsi"/>
          <w:sz w:val="22"/>
          <w:szCs w:val="22"/>
        </w:rPr>
        <w:t xml:space="preserve">             </w:t>
      </w:r>
      <w:r>
        <w:rPr>
          <w:rFonts w:asciiTheme="minorHAnsi" w:hAnsiTheme="minorHAnsi" w:cstheme="minorHAnsi"/>
          <w:sz w:val="22"/>
          <w:szCs w:val="22"/>
        </w:rPr>
        <w:t>Francesco Cagnes</w:t>
      </w:r>
    </w:p>
    <w:p w:rsidR="003548A3" w:rsidRPr="004541EC" w:rsidRDefault="002C2116" w:rsidP="004541EC">
      <w:pPr>
        <w:spacing w:before="120" w:after="120"/>
        <w:ind w:left="4956"/>
        <w:jc w:val="both"/>
        <w:rPr>
          <w:rFonts w:cstheme="minorHAnsi"/>
          <w:sz w:val="16"/>
          <w:szCs w:val="16"/>
          <w:lang w:val="it-IT"/>
        </w:rPr>
      </w:pPr>
      <w:r w:rsidRPr="00DB4C6D">
        <w:rPr>
          <w:rFonts w:cstheme="minorHAnsi"/>
          <w:lang w:val="it-IT"/>
        </w:rPr>
        <w:t xml:space="preserve">         </w:t>
      </w:r>
      <w:r w:rsidR="004541EC">
        <w:rPr>
          <w:rFonts w:cstheme="minorHAnsi"/>
          <w:lang w:val="it-IT"/>
        </w:rPr>
        <w:t xml:space="preserve"> </w:t>
      </w:r>
      <w:r w:rsidRPr="00DB4C6D">
        <w:rPr>
          <w:rFonts w:cstheme="minorHAnsi"/>
          <w:lang w:val="it-IT"/>
        </w:rPr>
        <w:t xml:space="preserve">         </w:t>
      </w:r>
      <w:r w:rsidR="004541EC">
        <w:rPr>
          <w:rFonts w:cstheme="minorHAnsi"/>
          <w:lang w:val="it-IT"/>
        </w:rPr>
        <w:t xml:space="preserve">         </w:t>
      </w:r>
      <w:r w:rsidR="004541EC" w:rsidRPr="004541EC">
        <w:rPr>
          <w:rFonts w:cstheme="minorHAnsi"/>
          <w:sz w:val="16"/>
          <w:szCs w:val="16"/>
          <w:lang w:val="it-IT"/>
        </w:rPr>
        <w:t>Documento firmato digitalmente ai sensi del C.A.D.</w:t>
      </w:r>
      <w:bookmarkEnd w:id="0"/>
      <w:bookmarkEnd w:id="3"/>
    </w:p>
    <w:sectPr w:rsidR="003548A3" w:rsidRPr="004541EC"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7E9" w:rsidRDefault="001827E9" w:rsidP="008C2AE9">
      <w:pPr>
        <w:spacing w:after="0" w:line="240" w:lineRule="auto"/>
      </w:pPr>
      <w:r>
        <w:separator/>
      </w:r>
    </w:p>
  </w:endnote>
  <w:endnote w:type="continuationSeparator" w:id="1">
    <w:p w:rsidR="001827E9" w:rsidRDefault="001827E9" w:rsidP="008C2A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Mistral"/>
    <w:charset w:val="00"/>
    <w:family w:val="script"/>
    <w:pitch w:val="variable"/>
    <w:sig w:usb0="00000001"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4865519"/>
      <w:docPartObj>
        <w:docPartGallery w:val="Page Numbers (Bottom of Page)"/>
        <w:docPartUnique/>
      </w:docPartObj>
    </w:sdtPr>
    <w:sdtEndPr>
      <w:rPr>
        <w:rFonts w:ascii="Times New Roman" w:hAnsi="Times New Roman" w:cs="Times New Roman"/>
        <w:sz w:val="18"/>
        <w:szCs w:val="18"/>
      </w:rPr>
    </w:sdtEndPr>
    <w:sdtContent>
      <w:p w:rsidR="00BF47F8" w:rsidRPr="00BF4C8D" w:rsidRDefault="00F80FF0">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00BF47F8"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D65029" w:rsidRPr="00D65029">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rsidR="00BF47F8" w:rsidRDefault="00BF47F8">
    <w:pPr>
      <w:pStyle w:val="Pidipagina"/>
    </w:pPr>
    <w:r>
      <w:rPr>
        <w:noProof/>
        <w:lang w:val="it-IT" w:eastAsia="it-IT"/>
      </w:rPr>
      <w:drawing>
        <wp:anchor distT="0" distB="0" distL="114300" distR="114300" simplePos="0" relativeHeight="251659264" behindDoc="0" locked="0" layoutInCell="1" allowOverlap="1">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7E9" w:rsidRDefault="001827E9" w:rsidP="008C2AE9">
      <w:pPr>
        <w:spacing w:after="0" w:line="240" w:lineRule="auto"/>
      </w:pPr>
      <w:r>
        <w:separator/>
      </w:r>
    </w:p>
  </w:footnote>
  <w:footnote w:type="continuationSeparator" w:id="1">
    <w:p w:rsidR="001827E9" w:rsidRDefault="001827E9" w:rsidP="008C2A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F8" w:rsidRPr="002A365C" w:rsidRDefault="00BF01DB" w:rsidP="002A365C">
    <w:pPr>
      <w:pStyle w:val="Intestazione"/>
      <w:jc w:val="center"/>
      <w:rPr>
        <w:lang w:val="it-IT"/>
      </w:rPr>
    </w:pPr>
    <w:r w:rsidRPr="00BF01DB">
      <w:rPr>
        <w:lang w:val="it-IT"/>
      </w:rPr>
      <w:drawing>
        <wp:inline distT="0" distB="0" distL="114300" distR="114300">
          <wp:extent cx="6103620" cy="71818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03620" cy="718185"/>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hyphenationZone w:val="283"/>
  <w:characterSpacingControl w:val="doNotCompress"/>
  <w:hdrShapeDefaults>
    <o:shapedefaults v:ext="edit" spidmax="4098"/>
  </w:hdrShapeDefaults>
  <w:footnotePr>
    <w:footnote w:id="0"/>
    <w:footnote w:id="1"/>
  </w:footnotePr>
  <w:endnotePr>
    <w:endnote w:id="0"/>
    <w:endnote w:id="1"/>
  </w:endnotePr>
  <w:compat/>
  <w:rsids>
    <w:rsidRoot w:val="00F105B0"/>
    <w:rsid w:val="0000692D"/>
    <w:rsid w:val="0001474A"/>
    <w:rsid w:val="000238F3"/>
    <w:rsid w:val="00045E4E"/>
    <w:rsid w:val="00050FAC"/>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66137"/>
    <w:rsid w:val="001772B5"/>
    <w:rsid w:val="00177C70"/>
    <w:rsid w:val="001827E9"/>
    <w:rsid w:val="001A4F43"/>
    <w:rsid w:val="001A5BC0"/>
    <w:rsid w:val="001B3E88"/>
    <w:rsid w:val="001B762F"/>
    <w:rsid w:val="001D344A"/>
    <w:rsid w:val="001D4311"/>
    <w:rsid w:val="001D5BAD"/>
    <w:rsid w:val="001E3AE3"/>
    <w:rsid w:val="001E3DF6"/>
    <w:rsid w:val="001E5AFD"/>
    <w:rsid w:val="0020497D"/>
    <w:rsid w:val="00217F65"/>
    <w:rsid w:val="00223210"/>
    <w:rsid w:val="002A365C"/>
    <w:rsid w:val="002C2116"/>
    <w:rsid w:val="002C2993"/>
    <w:rsid w:val="002C6C36"/>
    <w:rsid w:val="002D7271"/>
    <w:rsid w:val="002D7E75"/>
    <w:rsid w:val="00302190"/>
    <w:rsid w:val="00303FC5"/>
    <w:rsid w:val="00313849"/>
    <w:rsid w:val="003401C1"/>
    <w:rsid w:val="00343965"/>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33EF"/>
    <w:rsid w:val="00406422"/>
    <w:rsid w:val="00432AAD"/>
    <w:rsid w:val="00434D3A"/>
    <w:rsid w:val="004370C6"/>
    <w:rsid w:val="00446044"/>
    <w:rsid w:val="004541EC"/>
    <w:rsid w:val="004613C9"/>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0683A"/>
    <w:rsid w:val="006124FB"/>
    <w:rsid w:val="00627AA9"/>
    <w:rsid w:val="00631E9A"/>
    <w:rsid w:val="00643FA2"/>
    <w:rsid w:val="00650EB3"/>
    <w:rsid w:val="00654664"/>
    <w:rsid w:val="00665DB9"/>
    <w:rsid w:val="006702F0"/>
    <w:rsid w:val="0068681F"/>
    <w:rsid w:val="006A1B4B"/>
    <w:rsid w:val="006B2DCC"/>
    <w:rsid w:val="006B4ED6"/>
    <w:rsid w:val="006C2B9B"/>
    <w:rsid w:val="006D2470"/>
    <w:rsid w:val="006F08CE"/>
    <w:rsid w:val="00747C34"/>
    <w:rsid w:val="0076566C"/>
    <w:rsid w:val="00787C13"/>
    <w:rsid w:val="00795149"/>
    <w:rsid w:val="00795785"/>
    <w:rsid w:val="007C05A8"/>
    <w:rsid w:val="007D5A3D"/>
    <w:rsid w:val="007D61F6"/>
    <w:rsid w:val="007F33E0"/>
    <w:rsid w:val="008152BC"/>
    <w:rsid w:val="008204BC"/>
    <w:rsid w:val="00821F17"/>
    <w:rsid w:val="008277BC"/>
    <w:rsid w:val="00831C94"/>
    <w:rsid w:val="00870943"/>
    <w:rsid w:val="008865CA"/>
    <w:rsid w:val="008B3050"/>
    <w:rsid w:val="008C2AE9"/>
    <w:rsid w:val="008D1369"/>
    <w:rsid w:val="008D197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D0D80"/>
    <w:rsid w:val="009E33E8"/>
    <w:rsid w:val="009F00FE"/>
    <w:rsid w:val="009F14CD"/>
    <w:rsid w:val="009F4B82"/>
    <w:rsid w:val="00A03A54"/>
    <w:rsid w:val="00A07697"/>
    <w:rsid w:val="00A35D9F"/>
    <w:rsid w:val="00A40A3A"/>
    <w:rsid w:val="00A441B9"/>
    <w:rsid w:val="00A45B79"/>
    <w:rsid w:val="00A50442"/>
    <w:rsid w:val="00A52CC8"/>
    <w:rsid w:val="00A8415C"/>
    <w:rsid w:val="00A91357"/>
    <w:rsid w:val="00AA4FA2"/>
    <w:rsid w:val="00AB4F66"/>
    <w:rsid w:val="00AB6387"/>
    <w:rsid w:val="00AC1838"/>
    <w:rsid w:val="00AC4117"/>
    <w:rsid w:val="00AE4158"/>
    <w:rsid w:val="00B00F1B"/>
    <w:rsid w:val="00B14AE0"/>
    <w:rsid w:val="00B37C78"/>
    <w:rsid w:val="00B40E08"/>
    <w:rsid w:val="00B47E26"/>
    <w:rsid w:val="00B50758"/>
    <w:rsid w:val="00B56DAB"/>
    <w:rsid w:val="00BA6556"/>
    <w:rsid w:val="00BB1681"/>
    <w:rsid w:val="00BB3FB7"/>
    <w:rsid w:val="00BC4E4A"/>
    <w:rsid w:val="00BC65AA"/>
    <w:rsid w:val="00BD6D1D"/>
    <w:rsid w:val="00BD7D42"/>
    <w:rsid w:val="00BE1D62"/>
    <w:rsid w:val="00BF01DB"/>
    <w:rsid w:val="00BF47F8"/>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5029"/>
    <w:rsid w:val="00D67211"/>
    <w:rsid w:val="00D76D1E"/>
    <w:rsid w:val="00D77EA7"/>
    <w:rsid w:val="00D81EF7"/>
    <w:rsid w:val="00DA5460"/>
    <w:rsid w:val="00DB0888"/>
    <w:rsid w:val="00DB1176"/>
    <w:rsid w:val="00DC2473"/>
    <w:rsid w:val="00DE3140"/>
    <w:rsid w:val="00DE5440"/>
    <w:rsid w:val="00E00DA6"/>
    <w:rsid w:val="00E05DE5"/>
    <w:rsid w:val="00E4552A"/>
    <w:rsid w:val="00E473B4"/>
    <w:rsid w:val="00E624E5"/>
    <w:rsid w:val="00E72753"/>
    <w:rsid w:val="00E813BF"/>
    <w:rsid w:val="00E845BF"/>
    <w:rsid w:val="00EA5B6C"/>
    <w:rsid w:val="00EA7E9A"/>
    <w:rsid w:val="00EB5446"/>
    <w:rsid w:val="00ED66AB"/>
    <w:rsid w:val="00ED7423"/>
    <w:rsid w:val="00EF0A8C"/>
    <w:rsid w:val="00EF40D4"/>
    <w:rsid w:val="00EF6738"/>
    <w:rsid w:val="00EF7B10"/>
    <w:rsid w:val="00F04915"/>
    <w:rsid w:val="00F105B0"/>
    <w:rsid w:val="00F20111"/>
    <w:rsid w:val="00F245A3"/>
    <w:rsid w:val="00F46031"/>
    <w:rsid w:val="00F5016D"/>
    <w:rsid w:val="00F52D10"/>
    <w:rsid w:val="00F530D1"/>
    <w:rsid w:val="00F635F2"/>
    <w:rsid w:val="00F80FF0"/>
    <w:rsid w:val="00F94F66"/>
    <w:rsid w:val="00FA50A0"/>
    <w:rsid w:val="00FB5106"/>
    <w:rsid w:val="00FB51B1"/>
    <w:rsid w:val="00FC59E4"/>
    <w:rsid w:val="00FD19B9"/>
    <w:rsid w:val="00FD59C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s>
</file>

<file path=word/webSettings.xml><?xml version="1.0" encoding="utf-8"?>
<w:webSettings xmlns:r="http://schemas.openxmlformats.org/officeDocument/2006/relationships" xmlns:w="http://schemas.openxmlformats.org/wordprocessingml/2006/main">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4619</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2024-08-17T09:48:00Z</dcterms:created>
  <dcterms:modified xsi:type="dcterms:W3CDTF">2024-08-17T09:57:00Z</dcterms:modified>
</cp:coreProperties>
</file>