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820D8" w14:textId="77777777" w:rsidR="00960D12" w:rsidRDefault="00960D12" w:rsidP="00FF2106">
      <w:pPr>
        <w:tabs>
          <w:tab w:val="left" w:pos="4536"/>
          <w:tab w:val="left" w:pos="7938"/>
          <w:tab w:val="left" w:pos="9781"/>
        </w:tabs>
        <w:spacing w:before="4" w:line="140" w:lineRule="exact"/>
        <w:rPr>
          <w:sz w:val="14"/>
          <w:szCs w:val="14"/>
        </w:rPr>
      </w:pPr>
    </w:p>
    <w:p w14:paraId="0940F409" w14:textId="77777777" w:rsidR="00960D12" w:rsidRDefault="00960D12">
      <w:pPr>
        <w:spacing w:line="200" w:lineRule="exact"/>
      </w:pPr>
    </w:p>
    <w:p w14:paraId="1BDEB086" w14:textId="4837EEEA" w:rsidR="00960D12" w:rsidRDefault="00960D12" w:rsidP="003F2F6C">
      <w:pPr>
        <w:tabs>
          <w:tab w:val="left" w:pos="9781"/>
        </w:tabs>
        <w:ind w:left="986"/>
        <w:rPr>
          <w:noProof/>
          <w:lang w:val="it-IT" w:eastAsia="it-IT"/>
        </w:rPr>
      </w:pPr>
    </w:p>
    <w:p w14:paraId="24D5553C" w14:textId="77777777" w:rsidR="00F606DD" w:rsidRDefault="00F606DD" w:rsidP="003F2F6C">
      <w:pPr>
        <w:tabs>
          <w:tab w:val="left" w:pos="9781"/>
        </w:tabs>
        <w:ind w:left="986"/>
        <w:rPr>
          <w:noProof/>
          <w:lang w:val="it-IT" w:eastAsia="it-IT"/>
        </w:rPr>
      </w:pPr>
    </w:p>
    <w:p w14:paraId="2733AA8D" w14:textId="77777777" w:rsidR="00F606DD" w:rsidRDefault="00F606DD" w:rsidP="003F2F6C">
      <w:pPr>
        <w:tabs>
          <w:tab w:val="left" w:pos="9781"/>
        </w:tabs>
        <w:ind w:left="986"/>
        <w:rPr>
          <w:noProof/>
          <w:lang w:val="it-IT" w:eastAsia="it-IT"/>
        </w:rPr>
      </w:pPr>
    </w:p>
    <w:p w14:paraId="42CDA8F2" w14:textId="357A2CBF" w:rsidR="00F606DD" w:rsidRDefault="00AC72E6" w:rsidP="003F2F6C">
      <w:pPr>
        <w:tabs>
          <w:tab w:val="left" w:pos="9781"/>
        </w:tabs>
        <w:ind w:left="986"/>
      </w:pPr>
      <w:r w:rsidRPr="00AC72E6">
        <w:rPr>
          <w:rFonts w:ascii="Arial" w:eastAsia="Arial" w:hAnsi="Arial" w:cs="Arial"/>
          <w:noProof/>
          <w:sz w:val="22"/>
          <w:szCs w:val="22"/>
          <w:lang w:val="it-IT" w:eastAsia="it-IT"/>
        </w:rPr>
        <w:drawing>
          <wp:inline distT="0" distB="0" distL="0" distR="0" wp14:anchorId="2B137EBE" wp14:editId="25F21352">
            <wp:extent cx="6120130" cy="1169360"/>
            <wp:effectExtent l="0" t="0" r="0" b="0"/>
            <wp:docPr id="1" name="Immagine 1" descr="C:\Users\Vicario\Desktop\ooooooooooooooooooo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cario\Desktop\oooooooooooooooooooo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169360"/>
                    </a:xfrm>
                    <a:prstGeom prst="rect">
                      <a:avLst/>
                    </a:prstGeom>
                    <a:noFill/>
                    <a:ln>
                      <a:noFill/>
                    </a:ln>
                  </pic:spPr>
                </pic:pic>
              </a:graphicData>
            </a:graphic>
          </wp:inline>
        </w:drawing>
      </w:r>
    </w:p>
    <w:p w14:paraId="5B786320" w14:textId="77777777" w:rsidR="00BC0ABD" w:rsidRDefault="00BC0ABD" w:rsidP="003F2F6C">
      <w:pPr>
        <w:tabs>
          <w:tab w:val="left" w:pos="9781"/>
        </w:tabs>
        <w:ind w:left="986"/>
      </w:pPr>
    </w:p>
    <w:tbl>
      <w:tblPr>
        <w:tblW w:w="0" w:type="auto"/>
        <w:jc w:val="center"/>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9"/>
        <w:gridCol w:w="5940"/>
        <w:gridCol w:w="1658"/>
      </w:tblGrid>
      <w:tr w:rsidR="00960D12" w:rsidRPr="003A50AA" w14:paraId="7BF3F10D" w14:textId="77777777" w:rsidTr="000B4FD9">
        <w:trPr>
          <w:jc w:val="center"/>
        </w:trPr>
        <w:tc>
          <w:tcPr>
            <w:tcW w:w="9667" w:type="dxa"/>
            <w:gridSpan w:val="3"/>
          </w:tcPr>
          <w:p w14:paraId="6ED8182A" w14:textId="40DAAA8C" w:rsidR="00960D12" w:rsidRPr="002C7974" w:rsidRDefault="00960D12">
            <w:pPr>
              <w:jc w:val="center"/>
              <w:rPr>
                <w:rFonts w:ascii="Garamond" w:hAnsi="Garamond"/>
                <w:b/>
                <w:i/>
                <w:sz w:val="24"/>
                <w:szCs w:val="24"/>
                <w:lang w:val="it-IT"/>
              </w:rPr>
            </w:pPr>
            <w:r w:rsidRPr="002C7974">
              <w:rPr>
                <w:rFonts w:ascii="Garamond" w:hAnsi="Garamond"/>
                <w:b/>
                <w:i/>
                <w:sz w:val="24"/>
                <w:szCs w:val="24"/>
                <w:lang w:val="it-IT"/>
              </w:rPr>
              <w:t>Ministero dell’Istruzione</w:t>
            </w:r>
            <w:r w:rsidR="00513A30">
              <w:rPr>
                <w:rFonts w:ascii="Garamond" w:hAnsi="Garamond"/>
                <w:b/>
                <w:i/>
                <w:sz w:val="24"/>
                <w:szCs w:val="24"/>
                <w:lang w:val="it-IT"/>
              </w:rPr>
              <w:t xml:space="preserve"> e del Merito</w:t>
            </w:r>
          </w:p>
          <w:p w14:paraId="7323F6B8" w14:textId="77777777" w:rsidR="00960D12" w:rsidRPr="002C7974" w:rsidRDefault="00960D12">
            <w:pPr>
              <w:jc w:val="center"/>
              <w:rPr>
                <w:rFonts w:ascii="Garamond" w:hAnsi="Garamond"/>
                <w:b/>
                <w:sz w:val="24"/>
                <w:szCs w:val="24"/>
                <w:lang w:val="it-IT"/>
              </w:rPr>
            </w:pPr>
            <w:r w:rsidRPr="002C7974">
              <w:rPr>
                <w:rFonts w:ascii="Garamond" w:hAnsi="Garamond"/>
                <w:b/>
                <w:sz w:val="24"/>
                <w:szCs w:val="24"/>
                <w:lang w:val="it-IT"/>
              </w:rPr>
              <w:t>ISTITUTO COMPRENSIVO N. 10</w:t>
            </w:r>
          </w:p>
          <w:p w14:paraId="45BCED99" w14:textId="77777777" w:rsidR="00960D12" w:rsidRPr="002C7974" w:rsidRDefault="00960D12">
            <w:pPr>
              <w:jc w:val="center"/>
              <w:rPr>
                <w:b/>
                <w:sz w:val="24"/>
                <w:szCs w:val="24"/>
                <w:lang w:val="it-IT"/>
              </w:rPr>
            </w:pPr>
            <w:r w:rsidRPr="002C7974">
              <w:rPr>
                <w:rFonts w:ascii="Garamond" w:hAnsi="Garamond"/>
                <w:i/>
                <w:sz w:val="24"/>
                <w:szCs w:val="24"/>
                <w:lang w:val="it-IT"/>
              </w:rPr>
              <w:t>Scuola dell’Infanzia - Scuola Primaria - Scuola Secondaria di primo grado - Scuola in ospedale -</w:t>
            </w:r>
          </w:p>
        </w:tc>
      </w:tr>
      <w:tr w:rsidR="00960D12" w14:paraId="09F8C4D8" w14:textId="77777777" w:rsidTr="000B4FD9">
        <w:trPr>
          <w:jc w:val="center"/>
        </w:trPr>
        <w:tc>
          <w:tcPr>
            <w:tcW w:w="2069" w:type="dxa"/>
          </w:tcPr>
          <w:p w14:paraId="58738432" w14:textId="38360E37" w:rsidR="00960D12" w:rsidRDefault="00573971">
            <w:pPr>
              <w:jc w:val="center"/>
            </w:pPr>
            <w:r>
              <w:rPr>
                <w:noProof/>
                <w:lang w:val="it-IT" w:eastAsia="it-IT"/>
              </w:rPr>
              <w:drawing>
                <wp:inline distT="0" distB="0" distL="0" distR="0" wp14:anchorId="4D638FCF" wp14:editId="37E71C51">
                  <wp:extent cx="904875" cy="9810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981075"/>
                          </a:xfrm>
                          <a:prstGeom prst="rect">
                            <a:avLst/>
                          </a:prstGeom>
                          <a:noFill/>
                          <a:ln>
                            <a:noFill/>
                          </a:ln>
                        </pic:spPr>
                      </pic:pic>
                    </a:graphicData>
                  </a:graphic>
                </wp:inline>
              </w:drawing>
            </w:r>
          </w:p>
        </w:tc>
        <w:tc>
          <w:tcPr>
            <w:tcW w:w="5940" w:type="dxa"/>
          </w:tcPr>
          <w:p w14:paraId="62A35165" w14:textId="77777777" w:rsidR="00960D12" w:rsidRPr="002C7974" w:rsidRDefault="00960D12">
            <w:pPr>
              <w:jc w:val="center"/>
              <w:rPr>
                <w:rFonts w:ascii="Garamond" w:hAnsi="Garamond"/>
                <w:sz w:val="24"/>
                <w:szCs w:val="24"/>
                <w:lang w:val="it-IT"/>
              </w:rPr>
            </w:pPr>
            <w:r w:rsidRPr="002C7974">
              <w:rPr>
                <w:rFonts w:ascii="Garamond" w:hAnsi="Garamond"/>
                <w:sz w:val="24"/>
                <w:szCs w:val="24"/>
                <w:lang w:val="it-IT"/>
              </w:rPr>
              <w:t>Viale Aldo Moro, 31 – 40127 Bologna</w:t>
            </w:r>
          </w:p>
          <w:p w14:paraId="2E768ABA" w14:textId="77777777" w:rsidR="00960D12" w:rsidRPr="002C7974" w:rsidRDefault="00960D12">
            <w:pPr>
              <w:jc w:val="center"/>
              <w:rPr>
                <w:rFonts w:ascii="Garamond" w:hAnsi="Garamond"/>
                <w:sz w:val="24"/>
                <w:szCs w:val="24"/>
                <w:lang w:val="it-IT"/>
              </w:rPr>
            </w:pPr>
            <w:r w:rsidRPr="002C7974">
              <w:rPr>
                <w:rFonts w:ascii="Garamond" w:hAnsi="Garamond"/>
                <w:sz w:val="24"/>
                <w:szCs w:val="24"/>
                <w:lang w:val="it-IT"/>
              </w:rPr>
              <w:t>Tel. 051/364967 - 051/374673    Fax 051/361168</w:t>
            </w:r>
          </w:p>
          <w:p w14:paraId="14B4BECA" w14:textId="77777777" w:rsidR="00960D12" w:rsidRPr="002C7974" w:rsidRDefault="00960D12">
            <w:pPr>
              <w:jc w:val="center"/>
              <w:rPr>
                <w:rFonts w:ascii="Garamond" w:hAnsi="Garamond"/>
                <w:i/>
                <w:sz w:val="24"/>
                <w:szCs w:val="24"/>
                <w:lang w:val="en-GB"/>
              </w:rPr>
            </w:pPr>
            <w:r w:rsidRPr="002C7974">
              <w:rPr>
                <w:rFonts w:ascii="Garamond" w:hAnsi="Garamond"/>
                <w:i/>
                <w:sz w:val="24"/>
                <w:szCs w:val="24"/>
                <w:lang w:val="en-GB"/>
              </w:rPr>
              <w:t xml:space="preserve">email: </w:t>
            </w:r>
            <w:hyperlink r:id="rId10" w:history="1">
              <w:r w:rsidRPr="002C7974">
                <w:rPr>
                  <w:rStyle w:val="Collegamentoipertestuale"/>
                  <w:rFonts w:ascii="Garamond" w:hAnsi="Garamond"/>
                  <w:i/>
                  <w:sz w:val="24"/>
                  <w:szCs w:val="24"/>
                  <w:lang w:val="en-GB"/>
                </w:rPr>
                <w:t>boic853007@istruzione.it</w:t>
              </w:r>
            </w:hyperlink>
          </w:p>
          <w:p w14:paraId="75080E37" w14:textId="77777777" w:rsidR="00960D12" w:rsidRPr="002C7974" w:rsidRDefault="00960D12">
            <w:pPr>
              <w:jc w:val="center"/>
              <w:rPr>
                <w:rFonts w:ascii="Garamond" w:hAnsi="Garamond"/>
                <w:i/>
                <w:sz w:val="24"/>
                <w:szCs w:val="24"/>
                <w:lang w:val="en-GB"/>
              </w:rPr>
            </w:pPr>
            <w:r w:rsidRPr="002C7974">
              <w:rPr>
                <w:rFonts w:ascii="Garamond" w:hAnsi="Garamond"/>
                <w:i/>
                <w:sz w:val="24"/>
                <w:szCs w:val="24"/>
                <w:lang w:val="en-GB"/>
              </w:rPr>
              <w:t>pec: boic853007@pec.istruzione.it</w:t>
            </w:r>
          </w:p>
          <w:p w14:paraId="51165515" w14:textId="77777777" w:rsidR="00960D12" w:rsidRPr="002C7974" w:rsidRDefault="00960D12">
            <w:pPr>
              <w:jc w:val="center"/>
              <w:rPr>
                <w:rFonts w:ascii="Garamond" w:hAnsi="Garamond"/>
                <w:i/>
                <w:sz w:val="24"/>
                <w:szCs w:val="24"/>
                <w:lang w:val="en-GB"/>
              </w:rPr>
            </w:pPr>
            <w:r w:rsidRPr="002C7974">
              <w:rPr>
                <w:rFonts w:ascii="Garamond" w:hAnsi="Garamond"/>
                <w:i/>
                <w:sz w:val="24"/>
                <w:szCs w:val="24"/>
                <w:lang w:val="en-GB"/>
              </w:rPr>
              <w:t xml:space="preserve">web: </w:t>
            </w:r>
            <w:hyperlink r:id="rId11" w:history="1">
              <w:r w:rsidR="00F43137" w:rsidRPr="00BB0CFA">
                <w:rPr>
                  <w:rStyle w:val="Collegamentoipertestuale"/>
                  <w:rFonts w:ascii="Garamond" w:hAnsi="Garamond"/>
                  <w:i/>
                  <w:sz w:val="24"/>
                  <w:szCs w:val="24"/>
                  <w:lang w:val="en-GB"/>
                </w:rPr>
                <w:t>www.ic10bo.edu.it</w:t>
              </w:r>
            </w:hyperlink>
          </w:p>
          <w:p w14:paraId="60CADF44" w14:textId="77777777" w:rsidR="00960D12" w:rsidRPr="002C7974" w:rsidRDefault="00960D12">
            <w:pPr>
              <w:jc w:val="center"/>
              <w:rPr>
                <w:sz w:val="24"/>
                <w:szCs w:val="24"/>
                <w:lang w:val="en-GB"/>
              </w:rPr>
            </w:pPr>
            <w:r w:rsidRPr="002C7974">
              <w:rPr>
                <w:rFonts w:ascii="Garamond" w:hAnsi="Garamond"/>
                <w:i/>
                <w:sz w:val="24"/>
                <w:szCs w:val="24"/>
                <w:lang w:val="en-GB"/>
              </w:rPr>
              <w:t xml:space="preserve">CF 91201230371- Cod. </w:t>
            </w:r>
            <w:proofErr w:type="spellStart"/>
            <w:r w:rsidRPr="002C7974">
              <w:rPr>
                <w:rFonts w:ascii="Garamond" w:hAnsi="Garamond"/>
                <w:i/>
                <w:sz w:val="24"/>
                <w:szCs w:val="24"/>
                <w:lang w:val="en-GB"/>
              </w:rPr>
              <w:t>mecc</w:t>
            </w:r>
            <w:proofErr w:type="spellEnd"/>
            <w:r w:rsidRPr="002C7974">
              <w:rPr>
                <w:rFonts w:ascii="Garamond" w:hAnsi="Garamond"/>
                <w:i/>
                <w:sz w:val="24"/>
                <w:szCs w:val="24"/>
                <w:lang w:val="en-GB"/>
              </w:rPr>
              <w:t>. BOIC853007</w:t>
            </w:r>
          </w:p>
        </w:tc>
        <w:tc>
          <w:tcPr>
            <w:tcW w:w="1658" w:type="dxa"/>
            <w:vAlign w:val="center"/>
          </w:tcPr>
          <w:p w14:paraId="61E42F55" w14:textId="64A93554" w:rsidR="00960D12" w:rsidRDefault="00573971">
            <w:pPr>
              <w:jc w:val="center"/>
              <w:rPr>
                <w:lang w:val="en-GB"/>
              </w:rPr>
            </w:pPr>
            <w:r>
              <w:rPr>
                <w:noProof/>
                <w:lang w:val="it-IT" w:eastAsia="it-IT"/>
              </w:rPr>
              <w:drawing>
                <wp:inline distT="0" distB="0" distL="0" distR="0" wp14:anchorId="7F90CD17" wp14:editId="2E78A045">
                  <wp:extent cx="923925" cy="8953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895350"/>
                          </a:xfrm>
                          <a:prstGeom prst="rect">
                            <a:avLst/>
                          </a:prstGeom>
                          <a:noFill/>
                          <a:ln>
                            <a:noFill/>
                          </a:ln>
                        </pic:spPr>
                      </pic:pic>
                    </a:graphicData>
                  </a:graphic>
                </wp:inline>
              </w:drawing>
            </w:r>
          </w:p>
        </w:tc>
      </w:tr>
    </w:tbl>
    <w:p w14:paraId="3077A528" w14:textId="786D2EAE" w:rsidR="00CA2DE5" w:rsidRDefault="00960D12" w:rsidP="002C537A">
      <w:pPr>
        <w:ind w:right="4190"/>
        <w:rPr>
          <w:rFonts w:ascii="Garamond" w:hAnsi="Garamond" w:cs="Calibri"/>
          <w:sz w:val="24"/>
          <w:szCs w:val="24"/>
          <w:lang w:val="it-IT"/>
        </w:rPr>
      </w:pPr>
      <w:r>
        <w:rPr>
          <w:sz w:val="26"/>
          <w:szCs w:val="26"/>
          <w:lang w:val="it-IT"/>
        </w:rPr>
        <w:t xml:space="preserve">   </w:t>
      </w:r>
      <w:r w:rsidRPr="003A50AA">
        <w:rPr>
          <w:rFonts w:ascii="Garamond" w:hAnsi="Garamond"/>
          <w:sz w:val="26"/>
          <w:szCs w:val="26"/>
          <w:lang w:val="it-IT"/>
        </w:rPr>
        <w:t xml:space="preserve">  </w:t>
      </w:r>
      <w:r w:rsidRPr="003A50AA">
        <w:rPr>
          <w:rFonts w:ascii="Garamond" w:hAnsi="Garamond" w:cs="Calibri"/>
          <w:b/>
          <w:lang w:val="it-IT"/>
        </w:rPr>
        <w:t xml:space="preserve"> </w:t>
      </w:r>
      <w:r w:rsidR="00CA2DE5">
        <w:rPr>
          <w:rFonts w:ascii="Garamond" w:hAnsi="Garamond" w:cs="Calibri"/>
          <w:sz w:val="24"/>
          <w:szCs w:val="24"/>
          <w:lang w:val="it-IT"/>
        </w:rPr>
        <w:t xml:space="preserve">                      </w:t>
      </w:r>
    </w:p>
    <w:p w14:paraId="2F2D5D9D" w14:textId="20996A29" w:rsidR="00673C28" w:rsidRDefault="00CA2DE5" w:rsidP="00673C28">
      <w:pPr>
        <w:ind w:left="6372" w:firstLine="708"/>
        <w:jc w:val="center"/>
        <w:rPr>
          <w:rFonts w:ascii="Calibri" w:eastAsia="Calibri" w:hAnsi="Calibri"/>
          <w:b/>
          <w:sz w:val="28"/>
          <w:szCs w:val="28"/>
          <w:lang w:val="it-IT"/>
        </w:rPr>
      </w:pPr>
      <w:r>
        <w:rPr>
          <w:rFonts w:ascii="Garamond" w:hAnsi="Garamond" w:cs="Calibri"/>
          <w:sz w:val="24"/>
          <w:szCs w:val="24"/>
          <w:lang w:val="it-IT"/>
        </w:rPr>
        <w:t xml:space="preserve"> </w:t>
      </w:r>
      <w:r w:rsidR="00673C28" w:rsidRPr="00673C28">
        <w:rPr>
          <w:rFonts w:ascii="Calibri" w:eastAsia="Calibri" w:hAnsi="Calibri"/>
          <w:b/>
          <w:sz w:val="28"/>
          <w:szCs w:val="28"/>
          <w:lang w:val="it-IT"/>
        </w:rPr>
        <w:t xml:space="preserve">Allegato </w:t>
      </w:r>
      <w:r w:rsidR="00A94192">
        <w:rPr>
          <w:rFonts w:ascii="Calibri" w:eastAsia="Calibri" w:hAnsi="Calibri"/>
          <w:b/>
          <w:sz w:val="28"/>
          <w:szCs w:val="28"/>
          <w:lang w:val="it-IT"/>
        </w:rPr>
        <w:t>C</w:t>
      </w:r>
    </w:p>
    <w:p w14:paraId="39605B56" w14:textId="77777777" w:rsidR="00673C28" w:rsidRPr="00673C28" w:rsidRDefault="00673C28" w:rsidP="00673C28">
      <w:pPr>
        <w:ind w:left="6372" w:firstLine="708"/>
        <w:jc w:val="center"/>
        <w:rPr>
          <w:rFonts w:ascii="Calibri" w:eastAsia="Calibri" w:hAnsi="Calibri"/>
          <w:b/>
          <w:sz w:val="28"/>
          <w:szCs w:val="28"/>
          <w:lang w:val="it-IT"/>
        </w:rPr>
      </w:pPr>
    </w:p>
    <w:p w14:paraId="06213BD4" w14:textId="5D9F24A2" w:rsidR="00FD38E5" w:rsidRPr="00FD38E5" w:rsidRDefault="00FD38E5" w:rsidP="00FD38E5">
      <w:pPr>
        <w:spacing w:beforeLines="60" w:before="144" w:afterLines="60" w:after="144" w:line="276" w:lineRule="auto"/>
        <w:jc w:val="center"/>
        <w:rPr>
          <w:rFonts w:ascii="Calibri" w:eastAsia="Calibri" w:hAnsi="Calibri" w:cs="Calibri"/>
          <w:b/>
          <w:bCs/>
          <w:sz w:val="22"/>
          <w:szCs w:val="22"/>
          <w:u w:val="single"/>
          <w:lang w:val="it-IT"/>
        </w:rPr>
      </w:pPr>
      <w:r w:rsidRPr="00FD38E5">
        <w:rPr>
          <w:rFonts w:ascii="Calibri" w:eastAsia="Calibri" w:hAnsi="Calibri" w:cs="Calibri"/>
          <w:b/>
          <w:bCs/>
          <w:sz w:val="22"/>
          <w:szCs w:val="22"/>
          <w:u w:val="single"/>
          <w:lang w:val="it-IT"/>
        </w:rPr>
        <w:t xml:space="preserve">DICHIARAZIONE DI INESISTENZA DI CAUSA DI INCOMPATIBILITÀ E DI CONFLITTO DI INTERESSI </w:t>
      </w:r>
    </w:p>
    <w:p w14:paraId="4400EBFD" w14:textId="77777777" w:rsidR="00FD38E5" w:rsidRPr="00FD38E5" w:rsidRDefault="00FD38E5" w:rsidP="00FD38E5">
      <w:pPr>
        <w:suppressAutoHyphens/>
        <w:spacing w:before="120" w:after="120" w:line="256" w:lineRule="auto"/>
        <w:contextualSpacing/>
        <w:jc w:val="center"/>
        <w:rPr>
          <w:rFonts w:ascii="Calibri" w:eastAsia="Calibri" w:hAnsi="Calibri" w:cs="Calibri"/>
          <w:b/>
          <w:sz w:val="22"/>
          <w:szCs w:val="22"/>
          <w:lang w:val="it-IT" w:eastAsia="it-IT"/>
        </w:rPr>
      </w:pPr>
      <w:r w:rsidRPr="00FD38E5">
        <w:rPr>
          <w:rFonts w:ascii="Calibri" w:eastAsia="Calibri" w:hAnsi="Calibri" w:cs="Calibri"/>
          <w:b/>
          <w:sz w:val="22"/>
          <w:szCs w:val="22"/>
          <w:lang w:val="it-IT" w:eastAsia="it-IT"/>
        </w:rPr>
        <w:t xml:space="preserve">(resa nelle forme di cui agli artt. 46 e 47 del </w:t>
      </w:r>
      <w:proofErr w:type="spellStart"/>
      <w:r w:rsidRPr="00FD38E5">
        <w:rPr>
          <w:rFonts w:ascii="Calibri" w:eastAsia="Calibri" w:hAnsi="Calibri" w:cs="Calibri"/>
          <w:b/>
          <w:sz w:val="22"/>
          <w:szCs w:val="22"/>
          <w:lang w:val="it-IT" w:eastAsia="it-IT"/>
        </w:rPr>
        <w:t>d.P.R.</w:t>
      </w:r>
      <w:proofErr w:type="spellEnd"/>
      <w:r w:rsidRPr="00FD38E5">
        <w:rPr>
          <w:rFonts w:ascii="Calibri" w:eastAsia="Calibri" w:hAnsi="Calibri" w:cs="Calibri"/>
          <w:b/>
          <w:sz w:val="22"/>
          <w:szCs w:val="22"/>
          <w:lang w:val="it-IT" w:eastAsia="it-IT"/>
        </w:rPr>
        <w:t xml:space="preserve"> n. 445 del 28 dicembre 2000)</w:t>
      </w:r>
    </w:p>
    <w:p w14:paraId="3AFE88A0" w14:textId="77777777" w:rsidR="00A94192" w:rsidRDefault="00A94192" w:rsidP="00DB1206">
      <w:pPr>
        <w:jc w:val="both"/>
        <w:rPr>
          <w:rFonts w:ascii="Calibri" w:eastAsia="Calibri" w:hAnsi="Calibri"/>
          <w:b/>
          <w:sz w:val="22"/>
          <w:szCs w:val="22"/>
          <w:lang w:val="it-IT"/>
        </w:rPr>
      </w:pPr>
    </w:p>
    <w:p w14:paraId="7087917A" w14:textId="77777777" w:rsidR="00FD38E5" w:rsidRDefault="00FD38E5" w:rsidP="00DB1206">
      <w:pPr>
        <w:jc w:val="both"/>
        <w:rPr>
          <w:rFonts w:ascii="Calibri" w:eastAsia="Calibri" w:hAnsi="Calibri"/>
          <w:b/>
          <w:sz w:val="22"/>
          <w:szCs w:val="22"/>
          <w:lang w:val="it-IT"/>
        </w:rPr>
      </w:pPr>
    </w:p>
    <w:p w14:paraId="51CC4601" w14:textId="77777777" w:rsidR="00A94192" w:rsidRDefault="00A94192" w:rsidP="00DB1206">
      <w:pPr>
        <w:jc w:val="both"/>
        <w:rPr>
          <w:rFonts w:ascii="Calibri" w:eastAsia="Calibri" w:hAnsi="Calibri"/>
          <w:b/>
          <w:sz w:val="22"/>
          <w:szCs w:val="22"/>
          <w:lang w:val="it-IT"/>
        </w:rPr>
      </w:pPr>
    </w:p>
    <w:p w14:paraId="1FF91730" w14:textId="2A474120" w:rsidR="00673C28" w:rsidRPr="00673C28" w:rsidRDefault="00673C28" w:rsidP="00DB1206">
      <w:pPr>
        <w:jc w:val="both"/>
        <w:rPr>
          <w:rFonts w:ascii="Calibri" w:eastAsia="Calibri" w:hAnsi="Calibri"/>
          <w:b/>
          <w:sz w:val="22"/>
          <w:szCs w:val="22"/>
          <w:lang w:val="it-IT"/>
        </w:rPr>
      </w:pPr>
      <w:r w:rsidRPr="00673C28">
        <w:rPr>
          <w:rFonts w:ascii="Calibri" w:eastAsia="Calibri" w:hAnsi="Calibri"/>
          <w:b/>
          <w:sz w:val="22"/>
          <w:szCs w:val="22"/>
          <w:lang w:val="it-IT"/>
        </w:rPr>
        <w:t>Piano Nazionale Di Ripresa E Resilienza - Missione 4: Istruzione E Ricerca - Componente 1 Potenziamento</w:t>
      </w:r>
      <w:r w:rsidR="00876E38">
        <w:rPr>
          <w:rFonts w:ascii="Calibri" w:eastAsia="Calibri" w:hAnsi="Calibri"/>
          <w:b/>
          <w:sz w:val="22"/>
          <w:szCs w:val="22"/>
          <w:lang w:val="it-IT"/>
        </w:rPr>
        <w:t xml:space="preserve"> </w:t>
      </w:r>
      <w:r w:rsidRPr="00673C28">
        <w:rPr>
          <w:rFonts w:ascii="Calibri" w:eastAsia="Calibri" w:hAnsi="Calibri"/>
          <w:b/>
          <w:sz w:val="22"/>
          <w:szCs w:val="22"/>
          <w:lang w:val="it-IT"/>
        </w:rPr>
        <w:t>dell’offerta dei servizi di istruzione: dagli asili nido alle Università - Investimento 1.4: Intervento straordinario finalizzato alla riduzione dei divari territoriali nelle scuole secondarie di primo e di secondo</w:t>
      </w:r>
      <w:r w:rsidR="00DB1206">
        <w:rPr>
          <w:rFonts w:ascii="Calibri" w:eastAsia="Calibri" w:hAnsi="Calibri"/>
          <w:b/>
          <w:sz w:val="22"/>
          <w:szCs w:val="22"/>
          <w:lang w:val="it-IT"/>
        </w:rPr>
        <w:t xml:space="preserve"> </w:t>
      </w:r>
      <w:r w:rsidRPr="00673C28">
        <w:rPr>
          <w:rFonts w:ascii="Calibri" w:eastAsia="Calibri" w:hAnsi="Calibri"/>
          <w:b/>
          <w:sz w:val="22"/>
          <w:szCs w:val="22"/>
          <w:lang w:val="it-IT"/>
        </w:rPr>
        <w:t>grado e alla lotta alla dispersione scolastica - Azioni di prevenzione e contrasto della dispersione scolastica</w:t>
      </w:r>
    </w:p>
    <w:p w14:paraId="35837BF5" w14:textId="77777777" w:rsidR="00DB1206" w:rsidRDefault="00DB1206" w:rsidP="00DB1206">
      <w:pPr>
        <w:rPr>
          <w:rFonts w:ascii="Calibri" w:eastAsia="Calibri" w:hAnsi="Calibri"/>
          <w:b/>
          <w:sz w:val="22"/>
          <w:szCs w:val="22"/>
          <w:lang w:val="it-IT"/>
        </w:rPr>
      </w:pPr>
    </w:p>
    <w:p w14:paraId="4E6FA21C" w14:textId="77777777" w:rsidR="00DB1206" w:rsidRPr="00DB1206" w:rsidRDefault="00DB1206" w:rsidP="00DB1206">
      <w:pPr>
        <w:rPr>
          <w:rFonts w:ascii="Calibri" w:eastAsia="Calibri" w:hAnsi="Calibri"/>
          <w:b/>
          <w:sz w:val="22"/>
          <w:szCs w:val="22"/>
          <w:lang w:val="it-IT"/>
        </w:rPr>
      </w:pPr>
      <w:r w:rsidRPr="00DB1206">
        <w:rPr>
          <w:rFonts w:ascii="Calibri" w:eastAsia="Calibri" w:hAnsi="Calibri"/>
          <w:b/>
          <w:sz w:val="22"/>
          <w:szCs w:val="22"/>
          <w:lang w:val="it-IT"/>
        </w:rPr>
        <w:t>CNP:M4C1I1.4-2022-981-P-19714</w:t>
      </w:r>
    </w:p>
    <w:p w14:paraId="58348B7C" w14:textId="6757FBAD" w:rsidR="00673C28" w:rsidRDefault="004A72BA" w:rsidP="00673C28">
      <w:pPr>
        <w:rPr>
          <w:rFonts w:ascii="Calibri" w:eastAsia="Calibri" w:hAnsi="Calibri"/>
          <w:b/>
          <w:sz w:val="22"/>
          <w:szCs w:val="22"/>
          <w:lang w:val="it-IT"/>
        </w:rPr>
      </w:pPr>
      <w:r w:rsidRPr="004A72BA">
        <w:rPr>
          <w:rFonts w:ascii="Calibri" w:eastAsia="Calibri" w:hAnsi="Calibri"/>
          <w:b/>
          <w:sz w:val="22"/>
          <w:szCs w:val="22"/>
          <w:lang w:val="it-IT"/>
        </w:rPr>
        <w:t>CUP:B34D22006650006</w:t>
      </w:r>
      <w:bookmarkStart w:id="0" w:name="_GoBack"/>
      <w:bookmarkEnd w:id="0"/>
    </w:p>
    <w:p w14:paraId="6D6643F2" w14:textId="77777777" w:rsidR="004A72BA" w:rsidRPr="00673C28" w:rsidRDefault="004A72BA" w:rsidP="00673C28">
      <w:pPr>
        <w:rPr>
          <w:rFonts w:ascii="Calibri" w:eastAsia="Calibri" w:hAnsi="Calibri"/>
          <w:b/>
          <w:sz w:val="22"/>
          <w:szCs w:val="22"/>
          <w:lang w:val="it-IT"/>
        </w:rPr>
      </w:pPr>
    </w:p>
    <w:p w14:paraId="140B8F4E" w14:textId="1AAC24BA" w:rsidR="00673C28" w:rsidRDefault="00673C28" w:rsidP="00673C28">
      <w:pPr>
        <w:spacing w:after="160"/>
        <w:rPr>
          <w:rFonts w:ascii="Calibri" w:eastAsia="Calibri" w:hAnsi="Calibri"/>
          <w:b/>
          <w:sz w:val="22"/>
          <w:szCs w:val="22"/>
          <w:lang w:val="it-IT"/>
        </w:rPr>
      </w:pPr>
      <w:r w:rsidRPr="00673C28">
        <w:rPr>
          <w:rFonts w:ascii="Calibri" w:eastAsia="Calibri" w:hAnsi="Calibri"/>
          <w:b/>
          <w:sz w:val="22"/>
          <w:szCs w:val="22"/>
          <w:lang w:val="it-IT"/>
        </w:rPr>
        <w:t xml:space="preserve">Titolo del progetto: </w:t>
      </w:r>
      <w:proofErr w:type="spellStart"/>
      <w:r w:rsidR="000E5EED" w:rsidRPr="000E5EED">
        <w:rPr>
          <w:rFonts w:ascii="Calibri" w:eastAsia="Calibri" w:hAnsi="Calibri"/>
          <w:b/>
          <w:sz w:val="22"/>
          <w:szCs w:val="22"/>
          <w:lang w:val="it-IT"/>
        </w:rPr>
        <w:t>MotivaBesta</w:t>
      </w:r>
      <w:proofErr w:type="spellEnd"/>
      <w:r w:rsidR="000E5EED" w:rsidRPr="000E5EED">
        <w:rPr>
          <w:rFonts w:ascii="Calibri" w:eastAsia="Calibri" w:hAnsi="Calibri"/>
          <w:b/>
          <w:sz w:val="22"/>
          <w:szCs w:val="22"/>
          <w:lang w:val="it-IT"/>
        </w:rPr>
        <w:t xml:space="preserve"> che Piacere!</w:t>
      </w:r>
    </w:p>
    <w:p w14:paraId="51827FCF" w14:textId="77777777" w:rsidR="00A94192" w:rsidRDefault="00A94192" w:rsidP="00673C28">
      <w:pPr>
        <w:spacing w:after="160"/>
        <w:rPr>
          <w:rFonts w:ascii="Calibri" w:eastAsia="Calibri" w:hAnsi="Calibri"/>
          <w:b/>
          <w:sz w:val="22"/>
          <w:szCs w:val="22"/>
          <w:lang w:val="it-IT"/>
        </w:rPr>
      </w:pPr>
    </w:p>
    <w:p w14:paraId="013F60C3" w14:textId="6F0D228E" w:rsidR="00A94192" w:rsidRPr="00A94192" w:rsidRDefault="00A94192" w:rsidP="00A94192">
      <w:pPr>
        <w:spacing w:before="120" w:after="120" w:line="276" w:lineRule="auto"/>
        <w:jc w:val="both"/>
        <w:rPr>
          <w:rFonts w:ascii="Calibri" w:eastAsia="Calibri" w:hAnsi="Calibri" w:cs="Calibri"/>
          <w:b/>
          <w:sz w:val="22"/>
          <w:szCs w:val="22"/>
          <w:lang w:val="it-IT"/>
        </w:rPr>
      </w:pPr>
      <w:r w:rsidRPr="00A94192">
        <w:rPr>
          <w:rFonts w:ascii="Calibri" w:eastAsia="Calibri" w:hAnsi="Calibri" w:cs="Calibri"/>
          <w:b/>
          <w:sz w:val="22"/>
          <w:szCs w:val="22"/>
          <w:lang w:val="it-IT"/>
        </w:rPr>
        <w:t>Il/Lasottoscritto/a__________________________</w:t>
      </w:r>
      <w:bookmarkStart w:id="1" w:name="_Hlk101543056"/>
      <w:r w:rsidRPr="00A94192">
        <w:rPr>
          <w:rFonts w:ascii="Calibri" w:eastAsia="Calibri" w:hAnsi="Calibri" w:cs="Calibri"/>
          <w:b/>
          <w:sz w:val="22"/>
          <w:szCs w:val="22"/>
          <w:lang w:val="it-IT"/>
        </w:rPr>
        <w:t>___________</w:t>
      </w:r>
      <w:bookmarkEnd w:id="1"/>
      <w:r>
        <w:rPr>
          <w:rFonts w:ascii="Calibri" w:eastAsia="Calibri" w:hAnsi="Calibri" w:cs="Calibri"/>
          <w:b/>
          <w:sz w:val="22"/>
          <w:szCs w:val="22"/>
          <w:lang w:val="it-IT"/>
        </w:rPr>
        <w:t>_________</w:t>
      </w:r>
      <w:r w:rsidRPr="00A94192">
        <w:rPr>
          <w:rFonts w:ascii="Calibri" w:eastAsia="Calibri" w:hAnsi="Calibri" w:cs="Calibri"/>
          <w:b/>
          <w:sz w:val="22"/>
          <w:szCs w:val="22"/>
          <w:lang w:val="it-IT"/>
        </w:rPr>
        <w:t>nato/a</w:t>
      </w:r>
      <w:r>
        <w:rPr>
          <w:rFonts w:ascii="Calibri" w:eastAsia="Calibri" w:hAnsi="Calibri" w:cs="Calibri"/>
          <w:b/>
          <w:sz w:val="22"/>
          <w:szCs w:val="22"/>
          <w:lang w:val="it-IT"/>
        </w:rPr>
        <w:t xml:space="preserve"> ________________________________      </w:t>
      </w:r>
      <w:r w:rsidRPr="00A94192">
        <w:rPr>
          <w:rFonts w:ascii="Calibri" w:eastAsia="Calibri" w:hAnsi="Calibri" w:cs="Calibri"/>
          <w:b/>
          <w:sz w:val="22"/>
          <w:szCs w:val="22"/>
          <w:lang w:val="it-IT"/>
        </w:rPr>
        <w:t>a _______________</w:t>
      </w:r>
      <w:r>
        <w:rPr>
          <w:rFonts w:ascii="Calibri" w:eastAsia="Calibri" w:hAnsi="Calibri" w:cs="Calibri"/>
          <w:b/>
          <w:sz w:val="22"/>
          <w:szCs w:val="22"/>
          <w:lang w:val="it-IT"/>
        </w:rPr>
        <w:t>______</w:t>
      </w:r>
      <w:r w:rsidRPr="00A94192">
        <w:rPr>
          <w:rFonts w:ascii="Calibri" w:eastAsia="Calibri" w:hAnsi="Calibri" w:cs="Calibri"/>
          <w:b/>
          <w:sz w:val="22"/>
          <w:szCs w:val="22"/>
          <w:lang w:val="it-IT"/>
        </w:rPr>
        <w:t>il_________________</w:t>
      </w:r>
      <w:bookmarkStart w:id="2" w:name="_Hlk96611450"/>
      <w:r w:rsidRPr="00A94192">
        <w:rPr>
          <w:rFonts w:ascii="Calibri" w:eastAsia="Calibri" w:hAnsi="Calibri" w:cs="Calibri"/>
          <w:b/>
          <w:sz w:val="22"/>
          <w:szCs w:val="22"/>
          <w:lang w:val="it-IT"/>
        </w:rPr>
        <w:t>residentea______________________ Provincia di ___________________</w:t>
      </w:r>
      <w:bookmarkStart w:id="3" w:name="_Hlk76717201"/>
      <w:bookmarkEnd w:id="2"/>
      <w:r w:rsidRPr="00A94192">
        <w:rPr>
          <w:rFonts w:ascii="Calibri" w:eastAsia="Calibri" w:hAnsi="Calibri" w:cs="Calibri"/>
          <w:b/>
          <w:sz w:val="22"/>
          <w:szCs w:val="22"/>
          <w:lang w:val="it-IT"/>
        </w:rPr>
        <w:t xml:space="preserve"> Via/Piazza_______________________________</w:t>
      </w:r>
      <w:bookmarkStart w:id="4" w:name="_Hlk101543162"/>
      <w:r w:rsidRPr="00A94192">
        <w:rPr>
          <w:rFonts w:ascii="Calibri" w:eastAsia="Calibri" w:hAnsi="Calibri" w:cs="Calibri"/>
          <w:b/>
          <w:sz w:val="22"/>
          <w:szCs w:val="22"/>
          <w:lang w:val="it-IT"/>
        </w:rPr>
        <w:t>_</w:t>
      </w:r>
      <w:bookmarkStart w:id="5" w:name="_Hlk101543132"/>
      <w:r w:rsidRPr="00A94192">
        <w:rPr>
          <w:rFonts w:ascii="Calibri" w:eastAsia="Calibri" w:hAnsi="Calibri" w:cs="Calibri"/>
          <w:b/>
          <w:sz w:val="22"/>
          <w:szCs w:val="22"/>
          <w:lang w:val="it-IT"/>
        </w:rPr>
        <w:t>_______________</w:t>
      </w:r>
      <w:bookmarkEnd w:id="4"/>
      <w:bookmarkEnd w:id="5"/>
      <w:r w:rsidRPr="00A94192">
        <w:rPr>
          <w:rFonts w:ascii="Calibri" w:eastAsia="Calibri" w:hAnsi="Calibri" w:cs="Calibri"/>
          <w:b/>
          <w:sz w:val="22"/>
          <w:szCs w:val="22"/>
          <w:lang w:val="it-IT"/>
        </w:rPr>
        <w:t>n._________</w:t>
      </w:r>
      <w:bookmarkEnd w:id="3"/>
      <w:r w:rsidRPr="00A94192">
        <w:rPr>
          <w:rFonts w:ascii="Calibri" w:eastAsia="Calibri" w:hAnsi="Calibri" w:cs="Calibri"/>
          <w:b/>
          <w:sz w:val="22"/>
          <w:szCs w:val="22"/>
          <w:lang w:val="it-IT"/>
        </w:rPr>
        <w:t>CodiceFiscale ______________________________, in qualità di _________________________________________</w:t>
      </w:r>
    </w:p>
    <w:p w14:paraId="776FBD8D" w14:textId="4B7F7EE7" w:rsidR="00A94192" w:rsidRPr="00A94192" w:rsidRDefault="00A94192" w:rsidP="00A94192">
      <w:pPr>
        <w:spacing w:before="120" w:after="120" w:line="276" w:lineRule="auto"/>
        <w:jc w:val="both"/>
        <w:rPr>
          <w:rFonts w:ascii="Calibri" w:hAnsi="Calibri" w:cs="Calibri"/>
          <w:sz w:val="22"/>
          <w:szCs w:val="22"/>
          <w:lang w:val="it-IT"/>
        </w:rPr>
      </w:pPr>
      <w:proofErr w:type="spellStart"/>
      <w:r w:rsidRPr="00A94192">
        <w:rPr>
          <w:rFonts w:ascii="Calibri" w:hAnsi="Calibri" w:cs="Calibri"/>
          <w:sz w:val="22"/>
          <w:szCs w:val="22"/>
          <w:lang w:val="it-IT"/>
        </w:rPr>
        <w:t>MotivaBesta</w:t>
      </w:r>
      <w:proofErr w:type="spellEnd"/>
      <w:r w:rsidRPr="00A94192">
        <w:rPr>
          <w:rFonts w:ascii="Calibri" w:hAnsi="Calibri" w:cs="Calibri"/>
          <w:sz w:val="22"/>
          <w:szCs w:val="22"/>
          <w:lang w:val="it-IT"/>
        </w:rPr>
        <w:t xml:space="preserve"> che Piacere!</w:t>
      </w:r>
    </w:p>
    <w:p w14:paraId="14C7CA94" w14:textId="60A87E34" w:rsidR="00A94192" w:rsidRPr="00A94192" w:rsidRDefault="00A94192" w:rsidP="00A94192">
      <w:pPr>
        <w:spacing w:after="160"/>
        <w:jc w:val="both"/>
        <w:rPr>
          <w:rFonts w:ascii="Calibri" w:eastAsia="Calibri" w:hAnsi="Calibri"/>
          <w:sz w:val="22"/>
          <w:szCs w:val="22"/>
          <w:lang w:val="it-IT"/>
        </w:rPr>
      </w:pPr>
      <w:r w:rsidRPr="00A94192">
        <w:rPr>
          <w:rFonts w:ascii="Calibri" w:eastAsia="Calibri" w:hAnsi="Calibri" w:cs="Calibri"/>
          <w:sz w:val="22"/>
          <w:szCs w:val="22"/>
          <w:lang w:val="it-IT"/>
        </w:rPr>
        <w:t>in relazione all’incarico avente ad oggetto docente esperto nell’ambito del progetto</w:t>
      </w:r>
      <w:r>
        <w:rPr>
          <w:rFonts w:ascii="Calibri" w:eastAsia="Calibri" w:hAnsi="Calibri" w:cs="Calibri"/>
          <w:sz w:val="22"/>
          <w:szCs w:val="22"/>
          <w:lang w:val="it-IT"/>
        </w:rPr>
        <w:t xml:space="preserve"> </w:t>
      </w:r>
      <w:proofErr w:type="spellStart"/>
      <w:r w:rsidRPr="00A94192">
        <w:rPr>
          <w:rFonts w:ascii="Calibri" w:eastAsia="Calibri" w:hAnsi="Calibri" w:cs="Calibri"/>
          <w:sz w:val="22"/>
          <w:szCs w:val="22"/>
          <w:lang w:val="it-IT"/>
        </w:rPr>
        <w:t>MotivaBesta</w:t>
      </w:r>
      <w:proofErr w:type="spellEnd"/>
      <w:r w:rsidRPr="00A94192">
        <w:rPr>
          <w:rFonts w:ascii="Calibri" w:eastAsia="Calibri" w:hAnsi="Calibri" w:cs="Calibri"/>
          <w:sz w:val="22"/>
          <w:szCs w:val="22"/>
          <w:lang w:val="it-IT"/>
        </w:rPr>
        <w:t xml:space="preserve"> che Piacere!</w:t>
      </w:r>
      <w:r>
        <w:rPr>
          <w:rFonts w:ascii="Calibri" w:eastAsia="Calibri" w:hAnsi="Calibri" w:cs="Calibri"/>
          <w:sz w:val="22"/>
          <w:szCs w:val="22"/>
          <w:lang w:val="it-IT"/>
        </w:rPr>
        <w:t xml:space="preserve"> </w:t>
      </w:r>
      <w:r w:rsidRPr="00A94192">
        <w:rPr>
          <w:rFonts w:ascii="Calibri" w:eastAsia="Calibri" w:hAnsi="Calibri" w:cs="Calibri"/>
          <w:sz w:val="22"/>
          <w:szCs w:val="22"/>
          <w:lang w:val="it-IT"/>
        </w:rPr>
        <w:t xml:space="preserve"> </w:t>
      </w:r>
      <w:r w:rsidRPr="00A94192">
        <w:rPr>
          <w:rFonts w:ascii="Calibri" w:eastAsia="Calibri" w:hAnsi="Calibri"/>
          <w:sz w:val="22"/>
          <w:szCs w:val="22"/>
          <w:lang w:val="it-IT"/>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14:paraId="2DC25531" w14:textId="77777777" w:rsidR="00A94192" w:rsidRDefault="00A94192" w:rsidP="00A94192">
      <w:pPr>
        <w:spacing w:before="1" w:after="160"/>
        <w:contextualSpacing/>
        <w:jc w:val="both"/>
        <w:rPr>
          <w:rFonts w:ascii="Calibri" w:eastAsia="Calibri" w:hAnsi="Calibri" w:cs="Calibri"/>
          <w:b/>
          <w:sz w:val="22"/>
          <w:szCs w:val="22"/>
          <w:lang w:val="it-IT"/>
        </w:rPr>
      </w:pPr>
      <w:r w:rsidRPr="00A94192">
        <w:rPr>
          <w:rFonts w:ascii="Calibri" w:eastAsia="Calibri" w:hAnsi="Calibri" w:cs="Calibr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94192">
        <w:rPr>
          <w:rFonts w:ascii="Calibri" w:eastAsia="Calibri" w:hAnsi="Calibri" w:cs="Calibri"/>
          <w:b/>
          <w:sz w:val="22"/>
          <w:szCs w:val="22"/>
          <w:lang w:val="it-IT"/>
        </w:rPr>
        <w:t>d.P.R.</w:t>
      </w:r>
      <w:proofErr w:type="spellEnd"/>
      <w:r w:rsidRPr="00A94192">
        <w:rPr>
          <w:rFonts w:ascii="Calibri" w:eastAsia="Calibri" w:hAnsi="Calibri" w:cs="Calibri"/>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A94192">
        <w:rPr>
          <w:rFonts w:ascii="Calibri" w:eastAsia="Calibri" w:hAnsi="Calibri" w:cs="Calibri"/>
          <w:b/>
          <w:sz w:val="22"/>
          <w:szCs w:val="22"/>
          <w:lang w:val="it-IT"/>
        </w:rPr>
        <w:t>d.P.R.</w:t>
      </w:r>
      <w:proofErr w:type="spellEnd"/>
      <w:r w:rsidRPr="00A94192">
        <w:rPr>
          <w:rFonts w:ascii="Calibri" w:eastAsia="Calibri" w:hAnsi="Calibri" w:cs="Calibri"/>
          <w:b/>
          <w:sz w:val="22"/>
          <w:szCs w:val="22"/>
          <w:lang w:val="it-IT"/>
        </w:rPr>
        <w:t xml:space="preserve"> n. 445 del 28 dicembre 2000,</w:t>
      </w:r>
    </w:p>
    <w:p w14:paraId="3D4D33B8" w14:textId="77777777" w:rsidR="00FD38E5" w:rsidRDefault="00FD38E5" w:rsidP="00A94192">
      <w:pPr>
        <w:spacing w:before="1" w:after="160"/>
        <w:contextualSpacing/>
        <w:jc w:val="both"/>
        <w:rPr>
          <w:rFonts w:ascii="Calibri" w:eastAsia="Calibri" w:hAnsi="Calibri" w:cs="Calibri"/>
          <w:b/>
          <w:sz w:val="22"/>
          <w:szCs w:val="22"/>
          <w:lang w:val="it-IT"/>
        </w:rPr>
      </w:pPr>
    </w:p>
    <w:p w14:paraId="55C5DDA7" w14:textId="77777777" w:rsidR="00FD38E5" w:rsidRDefault="00FD38E5" w:rsidP="00A94192">
      <w:pPr>
        <w:spacing w:before="1" w:after="160"/>
        <w:contextualSpacing/>
        <w:jc w:val="both"/>
        <w:rPr>
          <w:rFonts w:ascii="Calibri" w:eastAsia="Calibri" w:hAnsi="Calibri" w:cs="Calibri"/>
          <w:b/>
          <w:sz w:val="22"/>
          <w:szCs w:val="22"/>
          <w:lang w:val="it-IT"/>
        </w:rPr>
      </w:pPr>
    </w:p>
    <w:p w14:paraId="22D53845" w14:textId="77777777" w:rsidR="00FD38E5" w:rsidRDefault="00FD38E5" w:rsidP="00A94192">
      <w:pPr>
        <w:spacing w:before="1" w:after="160"/>
        <w:contextualSpacing/>
        <w:jc w:val="both"/>
        <w:rPr>
          <w:rFonts w:ascii="Calibri" w:eastAsia="Calibri" w:hAnsi="Calibri" w:cs="Calibri"/>
          <w:b/>
          <w:sz w:val="22"/>
          <w:szCs w:val="22"/>
          <w:lang w:val="it-IT"/>
        </w:rPr>
      </w:pPr>
    </w:p>
    <w:p w14:paraId="68DC786B" w14:textId="77777777" w:rsidR="00FD38E5" w:rsidRPr="00A94192" w:rsidRDefault="00FD38E5" w:rsidP="00A94192">
      <w:pPr>
        <w:spacing w:before="1" w:after="160"/>
        <w:contextualSpacing/>
        <w:jc w:val="both"/>
        <w:rPr>
          <w:rFonts w:ascii="Calibri" w:eastAsia="Calibri" w:hAnsi="Calibri" w:cs="Calibri"/>
          <w:b/>
          <w:sz w:val="22"/>
          <w:szCs w:val="22"/>
          <w:lang w:val="it-IT"/>
        </w:rPr>
      </w:pPr>
    </w:p>
    <w:p w14:paraId="4278AADA" w14:textId="77777777" w:rsidR="00A94192" w:rsidRPr="00A94192" w:rsidRDefault="00A94192" w:rsidP="00A94192">
      <w:pPr>
        <w:spacing w:before="120" w:after="120" w:line="256" w:lineRule="auto"/>
        <w:jc w:val="center"/>
        <w:outlineLvl w:val="0"/>
        <w:rPr>
          <w:rFonts w:ascii="Calibri" w:eastAsia="Calibri" w:hAnsi="Calibri" w:cs="Calibri"/>
          <w:b/>
          <w:sz w:val="22"/>
          <w:szCs w:val="22"/>
          <w:lang w:val="it-IT"/>
        </w:rPr>
      </w:pPr>
      <w:r w:rsidRPr="00A94192">
        <w:rPr>
          <w:rFonts w:ascii="Calibri" w:eastAsia="Calibri" w:hAnsi="Calibri" w:cs="Calibri"/>
          <w:b/>
          <w:sz w:val="22"/>
          <w:szCs w:val="22"/>
          <w:lang w:val="it-IT"/>
        </w:rPr>
        <w:t>DICHIARA</w:t>
      </w:r>
    </w:p>
    <w:p w14:paraId="5A835FB2" w14:textId="77777777" w:rsidR="00A94192" w:rsidRPr="00A94192" w:rsidRDefault="00A94192" w:rsidP="00A94192">
      <w:pPr>
        <w:numPr>
          <w:ilvl w:val="0"/>
          <w:numId w:val="8"/>
        </w:numPr>
        <w:spacing w:before="120" w:after="120" w:line="276" w:lineRule="auto"/>
        <w:ind w:left="709"/>
        <w:contextualSpacing/>
        <w:jc w:val="both"/>
        <w:rPr>
          <w:rFonts w:cs="Calibri"/>
          <w:sz w:val="22"/>
          <w:szCs w:val="22"/>
          <w:lang w:val="it-IT" w:eastAsia="it-IT"/>
        </w:rPr>
      </w:pPr>
      <w:r w:rsidRPr="00A94192">
        <w:rPr>
          <w:rFonts w:cs="Calibri"/>
          <w:sz w:val="22"/>
          <w:szCs w:val="22"/>
          <w:lang w:val="it-IT" w:eastAsia="it-IT"/>
        </w:rPr>
        <w:t xml:space="preserve">di non trovarsi in situazione di incompatibilità, ai sensi di quanto previsto dal d.lgs. n. 39/2013 e dall’art. 53, del d.lgs. n. 165/2001; </w:t>
      </w:r>
    </w:p>
    <w:p w14:paraId="7CFB1D22" w14:textId="77777777" w:rsidR="00A94192" w:rsidRPr="00A94192" w:rsidRDefault="00A94192" w:rsidP="00A94192">
      <w:pPr>
        <w:spacing w:before="120" w:after="120" w:line="276" w:lineRule="auto"/>
        <w:ind w:left="709"/>
        <w:contextualSpacing/>
        <w:jc w:val="both"/>
        <w:rPr>
          <w:rFonts w:cs="Calibri"/>
          <w:sz w:val="22"/>
          <w:szCs w:val="22"/>
          <w:lang w:val="it-IT" w:eastAsia="it-IT"/>
        </w:rPr>
      </w:pPr>
      <w:r w:rsidRPr="00A94192">
        <w:rPr>
          <w:rFonts w:cs="Calibri"/>
          <w:sz w:val="22"/>
          <w:szCs w:val="22"/>
          <w:lang w:val="it-IT" w:eastAsia="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89989A7" w14:textId="77777777" w:rsidR="00A94192" w:rsidRPr="00A94192" w:rsidRDefault="00A94192" w:rsidP="00A94192">
      <w:pPr>
        <w:numPr>
          <w:ilvl w:val="0"/>
          <w:numId w:val="8"/>
        </w:numPr>
        <w:spacing w:before="120" w:after="120" w:line="276" w:lineRule="auto"/>
        <w:ind w:left="709"/>
        <w:contextualSpacing/>
        <w:jc w:val="both"/>
        <w:rPr>
          <w:rFonts w:cs="Calibri"/>
          <w:sz w:val="22"/>
          <w:szCs w:val="22"/>
          <w:lang w:val="it-IT" w:eastAsia="it-IT"/>
        </w:rPr>
      </w:pPr>
      <w:r w:rsidRPr="00A94192">
        <w:rPr>
          <w:rFonts w:cs="Calibri"/>
          <w:sz w:val="22"/>
          <w:szCs w:val="22"/>
          <w:lang w:val="it-IT" w:eastAsia="it-IT"/>
        </w:rPr>
        <w:t>di non trovarsi in situazioni di conflitto di interessi, anche potenziale, ai sensi dell’art. 53, comma 14, del d.lgs. n. 165/2001, che possano interferire con l’esercizio dell’incarico;</w:t>
      </w:r>
    </w:p>
    <w:p w14:paraId="45429F83" w14:textId="77777777" w:rsidR="00A94192" w:rsidRPr="00A94192" w:rsidRDefault="00A94192" w:rsidP="00A94192">
      <w:pPr>
        <w:numPr>
          <w:ilvl w:val="0"/>
          <w:numId w:val="8"/>
        </w:numPr>
        <w:spacing w:before="120" w:after="120" w:line="276" w:lineRule="auto"/>
        <w:ind w:left="709"/>
        <w:contextualSpacing/>
        <w:jc w:val="both"/>
        <w:rPr>
          <w:rFonts w:cs="Calibri"/>
          <w:sz w:val="22"/>
          <w:szCs w:val="22"/>
          <w:lang w:val="it-IT" w:eastAsia="it-IT"/>
        </w:rPr>
      </w:pPr>
      <w:r w:rsidRPr="00A94192">
        <w:rPr>
          <w:rFonts w:cs="Calibri"/>
          <w:sz w:val="22"/>
          <w:szCs w:val="22"/>
          <w:lang w:val="it-IT" w:eastAsia="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7EE483F" w14:textId="77777777" w:rsidR="00A94192" w:rsidRPr="00A94192" w:rsidRDefault="00A94192" w:rsidP="00A94192">
      <w:pPr>
        <w:numPr>
          <w:ilvl w:val="0"/>
          <w:numId w:val="8"/>
        </w:numPr>
        <w:spacing w:before="120" w:after="120" w:line="276" w:lineRule="auto"/>
        <w:ind w:left="709"/>
        <w:contextualSpacing/>
        <w:jc w:val="both"/>
        <w:rPr>
          <w:rFonts w:cs="Calibri"/>
          <w:sz w:val="22"/>
          <w:szCs w:val="22"/>
          <w:lang w:val="it-IT" w:eastAsia="it-IT"/>
        </w:rPr>
      </w:pPr>
      <w:r w:rsidRPr="00A94192">
        <w:rPr>
          <w:rFonts w:cs="Calibri"/>
          <w:sz w:val="22"/>
          <w:szCs w:val="22"/>
          <w:lang w:val="it-IT" w:eastAsia="it-IT"/>
        </w:rPr>
        <w:t>di aver preso piena cognizione del D.M. 26 aprile 2022, n. 105, recante il Codice di Comportamento dei dipendenti del Ministero dell’istruzione e del merito;</w:t>
      </w:r>
    </w:p>
    <w:p w14:paraId="7B5662B0" w14:textId="77777777" w:rsidR="00A94192" w:rsidRPr="00A94192" w:rsidRDefault="00A94192" w:rsidP="00A94192">
      <w:pPr>
        <w:numPr>
          <w:ilvl w:val="0"/>
          <w:numId w:val="8"/>
        </w:numPr>
        <w:spacing w:before="120" w:after="120" w:line="276" w:lineRule="auto"/>
        <w:ind w:left="709"/>
        <w:contextualSpacing/>
        <w:jc w:val="both"/>
        <w:rPr>
          <w:rFonts w:cs="Calibri"/>
          <w:sz w:val="22"/>
          <w:szCs w:val="22"/>
          <w:lang w:val="it-IT" w:eastAsia="it-IT"/>
        </w:rPr>
      </w:pPr>
      <w:r w:rsidRPr="00A94192">
        <w:rPr>
          <w:rFonts w:cs="Calibri"/>
          <w:sz w:val="22"/>
          <w:szCs w:val="22"/>
          <w:lang w:val="it-IT" w:eastAsia="it-IT"/>
        </w:rPr>
        <w:t>di impegnarsi a comunicare tempestivamente all’Istituzione scolastica conferente eventuali variazioni che dovessero intervenire nel corso dello svolgimento dell’incarico;</w:t>
      </w:r>
    </w:p>
    <w:p w14:paraId="3C14F6EB" w14:textId="77777777" w:rsidR="00A94192" w:rsidRPr="00A94192" w:rsidRDefault="00A94192" w:rsidP="00A94192">
      <w:pPr>
        <w:numPr>
          <w:ilvl w:val="0"/>
          <w:numId w:val="8"/>
        </w:numPr>
        <w:spacing w:before="120" w:after="120" w:line="276" w:lineRule="auto"/>
        <w:ind w:left="709"/>
        <w:contextualSpacing/>
        <w:jc w:val="both"/>
        <w:rPr>
          <w:rFonts w:cs="Calibri"/>
          <w:sz w:val="22"/>
          <w:szCs w:val="22"/>
          <w:lang w:val="it-IT" w:eastAsia="it-IT"/>
        </w:rPr>
      </w:pPr>
      <w:r w:rsidRPr="00A94192">
        <w:rPr>
          <w:rFonts w:cs="Calibri"/>
          <w:sz w:val="22"/>
          <w:szCs w:val="22"/>
          <w:lang w:val="it-IT" w:eastAsia="it-IT"/>
        </w:rPr>
        <w:t>di impegnarsi altresì a comunicare all’Istituzione scolastica qualsiasi altra circostanza sopravvenuta di carattere ostativo rispetto all’espletamento dell’incarico;</w:t>
      </w:r>
    </w:p>
    <w:p w14:paraId="0B516E51" w14:textId="77777777" w:rsidR="00A94192" w:rsidRPr="00A94192" w:rsidRDefault="00A94192" w:rsidP="00A94192">
      <w:pPr>
        <w:numPr>
          <w:ilvl w:val="0"/>
          <w:numId w:val="8"/>
        </w:numPr>
        <w:spacing w:before="120" w:after="120" w:line="276" w:lineRule="auto"/>
        <w:ind w:left="709"/>
        <w:contextualSpacing/>
        <w:jc w:val="both"/>
        <w:rPr>
          <w:rFonts w:cs="Calibri"/>
          <w:sz w:val="22"/>
          <w:szCs w:val="22"/>
          <w:lang w:val="it-IT" w:eastAsia="it-IT"/>
        </w:rPr>
      </w:pPr>
      <w:r w:rsidRPr="00A94192">
        <w:rPr>
          <w:rFonts w:cs="Calibri"/>
          <w:sz w:val="22"/>
          <w:szCs w:val="22"/>
          <w:lang w:val="it-IT" w:eastAsia="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E01BDD7" w14:textId="77777777" w:rsidR="00A94192" w:rsidRPr="00A94192" w:rsidRDefault="00A94192" w:rsidP="00A94192">
      <w:pPr>
        <w:spacing w:before="120" w:after="120" w:line="276" w:lineRule="auto"/>
        <w:ind w:left="709"/>
        <w:contextualSpacing/>
        <w:jc w:val="both"/>
        <w:rPr>
          <w:rFonts w:cs="Calibri"/>
          <w:sz w:val="22"/>
          <w:szCs w:val="22"/>
          <w:lang w:val="it-IT" w:eastAsia="it-IT"/>
        </w:rPr>
      </w:pPr>
    </w:p>
    <w:p w14:paraId="01AD2811" w14:textId="77777777" w:rsidR="00A94192" w:rsidRDefault="00A94192" w:rsidP="00A94192">
      <w:pPr>
        <w:overflowPunct w:val="0"/>
        <w:autoSpaceDE w:val="0"/>
        <w:autoSpaceDN w:val="0"/>
        <w:adjustRightInd w:val="0"/>
        <w:spacing w:before="120" w:after="120"/>
        <w:jc w:val="both"/>
        <w:rPr>
          <w:rFonts w:ascii="Calibri" w:hAnsi="Calibri" w:cs="Calibri"/>
          <w:sz w:val="22"/>
          <w:szCs w:val="22"/>
          <w:lang w:val="it-IT" w:eastAsia="it-IT"/>
        </w:rPr>
      </w:pPr>
      <w:r>
        <w:rPr>
          <w:rFonts w:ascii="Calibri" w:hAnsi="Calibri" w:cs="Calibri"/>
          <w:sz w:val="22"/>
          <w:szCs w:val="22"/>
          <w:lang w:val="it-IT" w:eastAsia="it-IT"/>
        </w:rPr>
        <w:t xml:space="preserve">     </w:t>
      </w:r>
      <w:r w:rsidRPr="00A94192">
        <w:rPr>
          <w:rFonts w:ascii="Calibri" w:hAnsi="Calibri" w:cs="Calibri"/>
          <w:sz w:val="22"/>
          <w:szCs w:val="22"/>
          <w:lang w:val="it-IT" w:eastAsia="it-IT"/>
        </w:rPr>
        <w:t xml:space="preserve">Luogo ,data  </w:t>
      </w:r>
      <w:r w:rsidRPr="00A94192">
        <w:rPr>
          <w:rFonts w:ascii="Calibri" w:hAnsi="Calibri" w:cs="Calibri"/>
          <w:sz w:val="22"/>
          <w:szCs w:val="22"/>
          <w:lang w:val="it-IT" w:eastAsia="it-IT"/>
        </w:rPr>
        <w:tab/>
      </w:r>
      <w:r>
        <w:rPr>
          <w:rFonts w:ascii="Calibri" w:hAnsi="Calibri" w:cs="Calibri"/>
          <w:sz w:val="22"/>
          <w:szCs w:val="22"/>
          <w:lang w:val="it-IT" w:eastAsia="it-IT"/>
        </w:rPr>
        <w:t>______________________</w:t>
      </w:r>
      <w:r w:rsidRPr="00A94192">
        <w:rPr>
          <w:rFonts w:ascii="Calibri" w:hAnsi="Calibri" w:cs="Calibri"/>
          <w:sz w:val="22"/>
          <w:szCs w:val="22"/>
          <w:lang w:val="it-IT" w:eastAsia="it-IT"/>
        </w:rPr>
        <w:tab/>
      </w:r>
      <w:r w:rsidRPr="00A94192">
        <w:rPr>
          <w:rFonts w:ascii="Calibri" w:hAnsi="Calibri" w:cs="Calibri"/>
          <w:sz w:val="22"/>
          <w:szCs w:val="22"/>
          <w:lang w:val="it-IT" w:eastAsia="it-IT"/>
        </w:rPr>
        <w:tab/>
      </w:r>
      <w:r w:rsidRPr="00A94192">
        <w:rPr>
          <w:rFonts w:ascii="Calibri" w:hAnsi="Calibri" w:cs="Calibri"/>
          <w:sz w:val="22"/>
          <w:szCs w:val="22"/>
          <w:lang w:val="it-IT" w:eastAsia="it-IT"/>
        </w:rPr>
        <w:tab/>
      </w:r>
      <w:r w:rsidRPr="00A94192">
        <w:rPr>
          <w:rFonts w:ascii="Calibri" w:hAnsi="Calibri" w:cs="Calibri"/>
          <w:sz w:val="22"/>
          <w:szCs w:val="22"/>
          <w:lang w:val="it-IT" w:eastAsia="it-IT"/>
        </w:rPr>
        <w:tab/>
      </w:r>
    </w:p>
    <w:p w14:paraId="33DCC596" w14:textId="6AE6D570" w:rsidR="00A94192" w:rsidRPr="00A94192" w:rsidRDefault="00A94192" w:rsidP="00A94192">
      <w:pPr>
        <w:overflowPunct w:val="0"/>
        <w:autoSpaceDE w:val="0"/>
        <w:autoSpaceDN w:val="0"/>
        <w:adjustRightInd w:val="0"/>
        <w:spacing w:before="120" w:after="120"/>
        <w:jc w:val="both"/>
        <w:rPr>
          <w:rFonts w:ascii="Calibri" w:hAnsi="Calibri" w:cs="Calibri"/>
          <w:sz w:val="22"/>
          <w:szCs w:val="22"/>
          <w:lang w:val="it-IT" w:eastAsia="it-IT"/>
        </w:rPr>
      </w:pPr>
      <w:r w:rsidRPr="00A94192">
        <w:rPr>
          <w:rFonts w:ascii="Calibri" w:hAnsi="Calibri" w:cs="Calibri"/>
          <w:sz w:val="22"/>
          <w:szCs w:val="22"/>
          <w:lang w:val="it-IT" w:eastAsia="it-IT"/>
        </w:rPr>
        <w:tab/>
      </w:r>
      <w:r w:rsidRPr="00A94192">
        <w:rPr>
          <w:rFonts w:ascii="Calibri" w:hAnsi="Calibri" w:cs="Calibri"/>
          <w:sz w:val="22"/>
          <w:szCs w:val="22"/>
          <w:lang w:val="it-IT" w:eastAsia="it-IT"/>
        </w:rPr>
        <w:tab/>
      </w:r>
      <w:r w:rsidRPr="00A94192">
        <w:rPr>
          <w:rFonts w:ascii="Calibri" w:hAnsi="Calibri" w:cs="Calibri"/>
          <w:sz w:val="22"/>
          <w:szCs w:val="22"/>
          <w:lang w:val="it-IT" w:eastAsia="it-IT"/>
        </w:rPr>
        <w:tab/>
      </w:r>
      <w:r w:rsidRPr="00A94192">
        <w:rPr>
          <w:rFonts w:ascii="Calibri" w:hAnsi="Calibri" w:cs="Calibri"/>
          <w:sz w:val="22"/>
          <w:szCs w:val="22"/>
          <w:lang w:val="it-IT" w:eastAsia="it-IT"/>
        </w:rPr>
        <w:tab/>
      </w:r>
    </w:p>
    <w:p w14:paraId="3794D539" w14:textId="77777777" w:rsidR="00A94192" w:rsidRPr="00A94192" w:rsidRDefault="00A94192" w:rsidP="00A94192">
      <w:pPr>
        <w:overflowPunct w:val="0"/>
        <w:autoSpaceDE w:val="0"/>
        <w:autoSpaceDN w:val="0"/>
        <w:adjustRightInd w:val="0"/>
        <w:spacing w:before="120" w:after="120"/>
        <w:jc w:val="both"/>
        <w:rPr>
          <w:rFonts w:ascii="Calibri" w:hAnsi="Calibri" w:cs="Calibri"/>
          <w:sz w:val="22"/>
          <w:szCs w:val="22"/>
          <w:lang w:val="it-IT" w:eastAsia="it-IT"/>
        </w:rPr>
      </w:pPr>
      <w:r w:rsidRPr="00A94192">
        <w:rPr>
          <w:rFonts w:ascii="Calibri" w:hAnsi="Calibri" w:cs="Calibri"/>
          <w:sz w:val="22"/>
          <w:szCs w:val="22"/>
          <w:lang w:val="it-IT" w:eastAsia="it-IT"/>
        </w:rPr>
        <w:tab/>
      </w:r>
      <w:r w:rsidRPr="00A94192">
        <w:rPr>
          <w:rFonts w:ascii="Calibri" w:hAnsi="Calibri" w:cs="Calibri"/>
          <w:sz w:val="22"/>
          <w:szCs w:val="22"/>
          <w:lang w:val="it-IT" w:eastAsia="it-IT"/>
        </w:rPr>
        <w:tab/>
      </w:r>
      <w:r w:rsidRPr="00A94192">
        <w:rPr>
          <w:rFonts w:ascii="Calibri" w:hAnsi="Calibri" w:cs="Calibri"/>
          <w:sz w:val="22"/>
          <w:szCs w:val="22"/>
          <w:lang w:val="it-IT" w:eastAsia="it-IT"/>
        </w:rPr>
        <w:tab/>
      </w:r>
      <w:r w:rsidRPr="00A94192">
        <w:rPr>
          <w:rFonts w:ascii="Calibri" w:hAnsi="Calibri" w:cs="Calibri"/>
          <w:sz w:val="22"/>
          <w:szCs w:val="22"/>
          <w:lang w:val="it-IT" w:eastAsia="it-IT"/>
        </w:rPr>
        <w:tab/>
      </w:r>
      <w:r w:rsidRPr="00A94192">
        <w:rPr>
          <w:rFonts w:ascii="Calibri" w:hAnsi="Calibri" w:cs="Calibri"/>
          <w:sz w:val="22"/>
          <w:szCs w:val="22"/>
          <w:lang w:val="it-IT" w:eastAsia="it-IT"/>
        </w:rPr>
        <w:tab/>
      </w:r>
      <w:r w:rsidRPr="00A94192">
        <w:rPr>
          <w:rFonts w:ascii="Calibri" w:hAnsi="Calibri" w:cs="Calibri"/>
          <w:sz w:val="22"/>
          <w:szCs w:val="22"/>
          <w:lang w:val="it-IT" w:eastAsia="it-IT"/>
        </w:rPr>
        <w:tab/>
      </w:r>
      <w:r w:rsidRPr="00A94192">
        <w:rPr>
          <w:rFonts w:ascii="Calibri" w:hAnsi="Calibri" w:cs="Calibri"/>
          <w:sz w:val="22"/>
          <w:szCs w:val="22"/>
          <w:lang w:val="it-IT" w:eastAsia="it-IT"/>
        </w:rPr>
        <w:tab/>
      </w:r>
      <w:r w:rsidRPr="00A94192">
        <w:rPr>
          <w:rFonts w:ascii="Calibri" w:hAnsi="Calibri" w:cs="Calibri"/>
          <w:sz w:val="22"/>
          <w:szCs w:val="22"/>
          <w:lang w:val="it-IT" w:eastAsia="it-IT"/>
        </w:rPr>
        <w:tab/>
      </w:r>
      <w:r w:rsidRPr="00A94192">
        <w:rPr>
          <w:rFonts w:ascii="Calibri" w:hAnsi="Calibri" w:cs="Calibri"/>
          <w:sz w:val="22"/>
          <w:szCs w:val="22"/>
          <w:lang w:val="it-IT" w:eastAsia="it-IT"/>
        </w:rPr>
        <w:tab/>
      </w:r>
      <w:r w:rsidRPr="00A94192">
        <w:rPr>
          <w:rFonts w:ascii="Calibri" w:hAnsi="Calibri" w:cs="Calibri"/>
          <w:sz w:val="22"/>
          <w:szCs w:val="22"/>
          <w:lang w:val="it-IT" w:eastAsia="it-IT"/>
        </w:rPr>
        <w:tab/>
      </w:r>
      <w:r w:rsidRPr="00A94192">
        <w:rPr>
          <w:rFonts w:ascii="Calibri" w:eastAsia="Calibri" w:hAnsi="Calibri" w:cs="Calibri"/>
          <w:sz w:val="22"/>
          <w:szCs w:val="22"/>
          <w:lang w:val="it-IT" w:eastAsia="it-IT"/>
        </w:rPr>
        <w:t>IL DICHIARANTE</w:t>
      </w:r>
      <w:r w:rsidRPr="00A94192">
        <w:rPr>
          <w:rFonts w:ascii="Calibri" w:hAnsi="Calibri" w:cs="Calibri"/>
          <w:sz w:val="22"/>
          <w:szCs w:val="22"/>
          <w:lang w:val="it-IT" w:eastAsia="it-IT"/>
        </w:rPr>
        <w:tab/>
      </w:r>
      <w:r w:rsidRPr="00A94192">
        <w:rPr>
          <w:rFonts w:ascii="Calibri" w:hAnsi="Calibri" w:cs="Calibri"/>
          <w:sz w:val="22"/>
          <w:szCs w:val="22"/>
          <w:lang w:val="it-IT" w:eastAsia="it-IT"/>
        </w:rPr>
        <w:tab/>
      </w:r>
      <w:r w:rsidRPr="00A94192">
        <w:rPr>
          <w:rFonts w:ascii="Calibri" w:hAnsi="Calibri" w:cs="Calibri"/>
          <w:sz w:val="22"/>
          <w:szCs w:val="22"/>
          <w:lang w:val="it-IT" w:eastAsia="it-IT"/>
        </w:rPr>
        <w:tab/>
      </w:r>
      <w:r w:rsidRPr="00A94192">
        <w:rPr>
          <w:rFonts w:ascii="Calibri" w:hAnsi="Calibri" w:cs="Calibri"/>
          <w:sz w:val="22"/>
          <w:szCs w:val="22"/>
          <w:lang w:val="it-IT" w:eastAsia="it-IT"/>
        </w:rPr>
        <w:tab/>
      </w:r>
      <w:r w:rsidRPr="00A94192">
        <w:rPr>
          <w:rFonts w:ascii="Calibri" w:hAnsi="Calibri" w:cs="Calibri"/>
          <w:sz w:val="22"/>
          <w:szCs w:val="22"/>
          <w:lang w:val="it-IT" w:eastAsia="it-IT"/>
        </w:rPr>
        <w:tab/>
      </w:r>
      <w:r w:rsidRPr="00A94192">
        <w:rPr>
          <w:rFonts w:ascii="Calibri" w:hAnsi="Calibri" w:cs="Calibri"/>
          <w:sz w:val="22"/>
          <w:szCs w:val="22"/>
          <w:lang w:val="it-IT" w:eastAsia="it-IT"/>
        </w:rPr>
        <w:tab/>
      </w:r>
      <w:r w:rsidRPr="00A94192">
        <w:rPr>
          <w:rFonts w:ascii="Calibri" w:hAnsi="Calibri" w:cs="Calibri"/>
          <w:sz w:val="22"/>
          <w:szCs w:val="22"/>
          <w:lang w:val="it-IT" w:eastAsia="it-IT"/>
        </w:rPr>
        <w:tab/>
      </w:r>
      <w:r w:rsidRPr="00A94192">
        <w:rPr>
          <w:rFonts w:ascii="Calibri" w:hAnsi="Calibri" w:cs="Calibri"/>
          <w:sz w:val="22"/>
          <w:szCs w:val="22"/>
          <w:lang w:val="it-IT" w:eastAsia="it-IT"/>
        </w:rPr>
        <w:tab/>
      </w:r>
    </w:p>
    <w:p w14:paraId="63C4BB5B" w14:textId="71E1E222" w:rsidR="00A94192" w:rsidRPr="00A94192" w:rsidRDefault="00A94192" w:rsidP="00A94192">
      <w:pPr>
        <w:spacing w:before="120" w:after="120" w:line="256" w:lineRule="auto"/>
        <w:ind w:left="4956"/>
        <w:jc w:val="both"/>
        <w:rPr>
          <w:rFonts w:ascii="Calibri" w:eastAsia="Calibri" w:hAnsi="Calibri" w:cs="Calibri"/>
          <w:sz w:val="22"/>
          <w:szCs w:val="22"/>
          <w:lang w:val="it-IT"/>
        </w:rPr>
      </w:pPr>
      <w:r w:rsidRPr="00A94192">
        <w:rPr>
          <w:rFonts w:ascii="Calibri" w:eastAsia="Calibri" w:hAnsi="Calibri" w:cs="Calibri"/>
          <w:sz w:val="22"/>
          <w:szCs w:val="22"/>
          <w:lang w:val="it-IT"/>
        </w:rPr>
        <w:t xml:space="preserve">                 </w:t>
      </w:r>
      <w:r>
        <w:rPr>
          <w:rFonts w:ascii="Calibri" w:eastAsia="Calibri" w:hAnsi="Calibri" w:cs="Calibri"/>
          <w:sz w:val="22"/>
          <w:szCs w:val="22"/>
          <w:lang w:val="it-IT"/>
        </w:rPr>
        <w:t xml:space="preserve"> </w:t>
      </w:r>
      <w:r w:rsidRPr="00A94192">
        <w:rPr>
          <w:rFonts w:ascii="Calibri" w:eastAsia="Calibri" w:hAnsi="Calibri" w:cs="Calibri"/>
          <w:sz w:val="22"/>
          <w:szCs w:val="22"/>
          <w:lang w:val="it-IT"/>
        </w:rPr>
        <w:t xml:space="preserve">     ____________________________</w:t>
      </w:r>
    </w:p>
    <w:p w14:paraId="0D546F1F" w14:textId="77777777" w:rsidR="00A94192" w:rsidRPr="00A94192" w:rsidRDefault="00A94192" w:rsidP="00A94192">
      <w:pPr>
        <w:spacing w:after="160" w:line="256" w:lineRule="auto"/>
        <w:jc w:val="both"/>
        <w:rPr>
          <w:ins w:id="6" w:author="Autore"/>
          <w:rFonts w:ascii="Calibri" w:eastAsia="Calibri" w:hAnsi="Calibri" w:cs="Calibri"/>
          <w:b/>
          <w:bCs/>
          <w:sz w:val="22"/>
          <w:szCs w:val="22"/>
          <w:lang w:val="it-IT"/>
        </w:rPr>
      </w:pPr>
    </w:p>
    <w:p w14:paraId="7B37C2AA" w14:textId="77777777" w:rsidR="00A94192" w:rsidRPr="00A94192" w:rsidRDefault="00A94192" w:rsidP="00A94192">
      <w:pPr>
        <w:overflowPunct w:val="0"/>
        <w:autoSpaceDE w:val="0"/>
        <w:autoSpaceDN w:val="0"/>
        <w:adjustRightInd w:val="0"/>
        <w:spacing w:before="120" w:after="120"/>
        <w:jc w:val="both"/>
        <w:rPr>
          <w:rFonts w:ascii="Calibri" w:hAnsi="Calibri" w:cs="Calibri"/>
          <w:sz w:val="22"/>
          <w:szCs w:val="22"/>
          <w:lang w:val="it-IT" w:eastAsia="it-IT"/>
        </w:rPr>
      </w:pPr>
    </w:p>
    <w:p w14:paraId="1B21271F" w14:textId="4EF89FEE" w:rsidR="005B7609" w:rsidRDefault="00CA2DE5" w:rsidP="00CA2DE5">
      <w:pPr>
        <w:tabs>
          <w:tab w:val="left" w:pos="5103"/>
        </w:tabs>
        <w:ind w:left="1416" w:right="1664"/>
        <w:jc w:val="right"/>
        <w:rPr>
          <w:rFonts w:ascii="Garamond" w:hAnsi="Garamond" w:cs="Calibri"/>
          <w:sz w:val="24"/>
          <w:szCs w:val="24"/>
          <w:lang w:val="it-IT"/>
        </w:rPr>
      </w:pPr>
      <w:r>
        <w:rPr>
          <w:rFonts w:ascii="Garamond" w:hAnsi="Garamond" w:cs="Calibri"/>
          <w:sz w:val="24"/>
          <w:szCs w:val="24"/>
          <w:lang w:val="it-IT"/>
        </w:rPr>
        <w:tab/>
      </w:r>
      <w:r>
        <w:rPr>
          <w:rFonts w:ascii="Garamond" w:hAnsi="Garamond" w:cs="Calibri"/>
          <w:sz w:val="24"/>
          <w:szCs w:val="24"/>
          <w:lang w:val="it-IT"/>
        </w:rPr>
        <w:tab/>
      </w:r>
      <w:r>
        <w:rPr>
          <w:rFonts w:ascii="Garamond" w:hAnsi="Garamond" w:cs="Calibri"/>
          <w:sz w:val="24"/>
          <w:szCs w:val="24"/>
          <w:lang w:val="it-IT"/>
        </w:rPr>
        <w:tab/>
        <w:t xml:space="preserve">                                                     </w:t>
      </w:r>
    </w:p>
    <w:sectPr w:rsidR="005B7609" w:rsidSect="00510903">
      <w:type w:val="continuous"/>
      <w:pgSz w:w="11920" w:h="16840"/>
      <w:pgMar w:top="120" w:right="438" w:bottom="280" w:left="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C38C1" w14:textId="77777777" w:rsidR="00255697" w:rsidRDefault="00255697" w:rsidP="00C45DA6">
      <w:r>
        <w:separator/>
      </w:r>
    </w:p>
  </w:endnote>
  <w:endnote w:type="continuationSeparator" w:id="0">
    <w:p w14:paraId="7D8D15BA" w14:textId="77777777" w:rsidR="00255697" w:rsidRDefault="00255697" w:rsidP="00C4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F3CBA" w14:textId="77777777" w:rsidR="00255697" w:rsidRDefault="00255697" w:rsidP="00C45DA6">
      <w:r>
        <w:separator/>
      </w:r>
    </w:p>
  </w:footnote>
  <w:footnote w:type="continuationSeparator" w:id="0">
    <w:p w14:paraId="353FF586" w14:textId="77777777" w:rsidR="00255697" w:rsidRDefault="00255697" w:rsidP="00C45D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84436"/>
    <w:multiLevelType w:val="multilevel"/>
    <w:tmpl w:val="5616E3B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187F06BF"/>
    <w:multiLevelType w:val="hybridMultilevel"/>
    <w:tmpl w:val="CE02BA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96861F2"/>
    <w:multiLevelType w:val="hybridMultilevel"/>
    <w:tmpl w:val="E42AAA34"/>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3">
    <w:nsid w:val="4D81033E"/>
    <w:multiLevelType w:val="hybridMultilevel"/>
    <w:tmpl w:val="29C82516"/>
    <w:lvl w:ilvl="0" w:tplc="04100001">
      <w:start w:val="1"/>
      <w:numFmt w:val="bullet"/>
      <w:lvlText w:val=""/>
      <w:lvlJc w:val="left"/>
      <w:pPr>
        <w:ind w:left="1515" w:hanging="360"/>
      </w:pPr>
      <w:rPr>
        <w:rFonts w:ascii="Symbol" w:hAnsi="Symbol" w:hint="default"/>
      </w:rPr>
    </w:lvl>
    <w:lvl w:ilvl="1" w:tplc="04100003">
      <w:start w:val="1"/>
      <w:numFmt w:val="bullet"/>
      <w:lvlText w:val="o"/>
      <w:lvlJc w:val="left"/>
      <w:pPr>
        <w:ind w:left="2235" w:hanging="360"/>
      </w:pPr>
      <w:rPr>
        <w:rFonts w:ascii="Courier New" w:hAnsi="Courier New" w:cs="Courier New" w:hint="default"/>
      </w:rPr>
    </w:lvl>
    <w:lvl w:ilvl="2" w:tplc="04100005">
      <w:start w:val="1"/>
      <w:numFmt w:val="bullet"/>
      <w:lvlText w:val=""/>
      <w:lvlJc w:val="left"/>
      <w:pPr>
        <w:ind w:left="2955" w:hanging="360"/>
      </w:pPr>
      <w:rPr>
        <w:rFonts w:ascii="Wingdings" w:hAnsi="Wingdings" w:hint="default"/>
      </w:rPr>
    </w:lvl>
    <w:lvl w:ilvl="3" w:tplc="04100001">
      <w:start w:val="1"/>
      <w:numFmt w:val="bullet"/>
      <w:lvlText w:val=""/>
      <w:lvlJc w:val="left"/>
      <w:pPr>
        <w:ind w:left="3675" w:hanging="360"/>
      </w:pPr>
      <w:rPr>
        <w:rFonts w:ascii="Symbol" w:hAnsi="Symbol" w:hint="default"/>
      </w:rPr>
    </w:lvl>
    <w:lvl w:ilvl="4" w:tplc="04100003">
      <w:start w:val="1"/>
      <w:numFmt w:val="bullet"/>
      <w:lvlText w:val="o"/>
      <w:lvlJc w:val="left"/>
      <w:pPr>
        <w:ind w:left="4395" w:hanging="360"/>
      </w:pPr>
      <w:rPr>
        <w:rFonts w:ascii="Courier New" w:hAnsi="Courier New" w:cs="Courier New" w:hint="default"/>
      </w:rPr>
    </w:lvl>
    <w:lvl w:ilvl="5" w:tplc="04100005">
      <w:start w:val="1"/>
      <w:numFmt w:val="bullet"/>
      <w:lvlText w:val=""/>
      <w:lvlJc w:val="left"/>
      <w:pPr>
        <w:ind w:left="5115" w:hanging="360"/>
      </w:pPr>
      <w:rPr>
        <w:rFonts w:ascii="Wingdings" w:hAnsi="Wingdings" w:hint="default"/>
      </w:rPr>
    </w:lvl>
    <w:lvl w:ilvl="6" w:tplc="04100001">
      <w:start w:val="1"/>
      <w:numFmt w:val="bullet"/>
      <w:lvlText w:val=""/>
      <w:lvlJc w:val="left"/>
      <w:pPr>
        <w:ind w:left="5835" w:hanging="360"/>
      </w:pPr>
      <w:rPr>
        <w:rFonts w:ascii="Symbol" w:hAnsi="Symbol" w:hint="default"/>
      </w:rPr>
    </w:lvl>
    <w:lvl w:ilvl="7" w:tplc="04100003">
      <w:start w:val="1"/>
      <w:numFmt w:val="bullet"/>
      <w:lvlText w:val="o"/>
      <w:lvlJc w:val="left"/>
      <w:pPr>
        <w:ind w:left="6555" w:hanging="360"/>
      </w:pPr>
      <w:rPr>
        <w:rFonts w:ascii="Courier New" w:hAnsi="Courier New" w:cs="Courier New" w:hint="default"/>
      </w:rPr>
    </w:lvl>
    <w:lvl w:ilvl="8" w:tplc="04100005">
      <w:start w:val="1"/>
      <w:numFmt w:val="bullet"/>
      <w:lvlText w:val=""/>
      <w:lvlJc w:val="left"/>
      <w:pPr>
        <w:ind w:left="7275" w:hanging="360"/>
      </w:pPr>
      <w:rPr>
        <w:rFonts w:ascii="Wingdings" w:hAnsi="Wingdings" w:hint="default"/>
      </w:rPr>
    </w:lvl>
  </w:abstractNum>
  <w:abstractNum w:abstractNumId="4">
    <w:nsid w:val="5B30193C"/>
    <w:multiLevelType w:val="hybridMultilevel"/>
    <w:tmpl w:val="F5545A1E"/>
    <w:lvl w:ilvl="0" w:tplc="60E0D92C">
      <w:start w:val="14"/>
      <w:numFmt w:val="bullet"/>
      <w:lvlText w:val="-"/>
      <w:lvlJc w:val="left"/>
      <w:pPr>
        <w:ind w:left="720" w:hanging="360"/>
      </w:pPr>
      <w:rPr>
        <w:rFonts w:ascii="Garamond" w:eastAsia="Times New Roman"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5BB05AE"/>
    <w:multiLevelType w:val="hybridMultilevel"/>
    <w:tmpl w:val="F2123D36"/>
    <w:lvl w:ilvl="0" w:tplc="DD98ABDE">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D13CF5"/>
    <w:multiLevelType w:val="hybridMultilevel"/>
    <w:tmpl w:val="C98473E4"/>
    <w:lvl w:ilvl="0" w:tplc="69C41D78">
      <w:numFmt w:val="bullet"/>
      <w:lvlText w:val="-"/>
      <w:lvlJc w:val="left"/>
      <w:pPr>
        <w:ind w:left="420" w:hanging="360"/>
      </w:pPr>
      <w:rPr>
        <w:rFonts w:ascii="Garamond" w:eastAsia="Times New Roman" w:hAnsi="Garamond"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7">
    <w:nsid w:val="71C02DE9"/>
    <w:multiLevelType w:val="hybridMultilevel"/>
    <w:tmpl w:val="0F42C59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37E"/>
    <w:rsid w:val="00022A4C"/>
    <w:rsid w:val="00047A23"/>
    <w:rsid w:val="00051E23"/>
    <w:rsid w:val="00054869"/>
    <w:rsid w:val="000862C6"/>
    <w:rsid w:val="000A49AD"/>
    <w:rsid w:val="000A6C9F"/>
    <w:rsid w:val="000B4FD9"/>
    <w:rsid w:val="000D599F"/>
    <w:rsid w:val="000E5EED"/>
    <w:rsid w:val="0012708A"/>
    <w:rsid w:val="00137929"/>
    <w:rsid w:val="00152C58"/>
    <w:rsid w:val="00153866"/>
    <w:rsid w:val="00161884"/>
    <w:rsid w:val="001667C6"/>
    <w:rsid w:val="00194058"/>
    <w:rsid w:val="001B0CB0"/>
    <w:rsid w:val="00207F65"/>
    <w:rsid w:val="00217BB7"/>
    <w:rsid w:val="00227F42"/>
    <w:rsid w:val="00255697"/>
    <w:rsid w:val="00260950"/>
    <w:rsid w:val="002646FE"/>
    <w:rsid w:val="0027164A"/>
    <w:rsid w:val="00273DD6"/>
    <w:rsid w:val="00277BF9"/>
    <w:rsid w:val="0028136D"/>
    <w:rsid w:val="00284FBA"/>
    <w:rsid w:val="00287451"/>
    <w:rsid w:val="0029229B"/>
    <w:rsid w:val="002A27EF"/>
    <w:rsid w:val="002A3F6F"/>
    <w:rsid w:val="002B7F37"/>
    <w:rsid w:val="002C537A"/>
    <w:rsid w:val="002C5F20"/>
    <w:rsid w:val="002C7974"/>
    <w:rsid w:val="002D213B"/>
    <w:rsid w:val="002D2C83"/>
    <w:rsid w:val="002F5FEB"/>
    <w:rsid w:val="002F6B5F"/>
    <w:rsid w:val="003057D7"/>
    <w:rsid w:val="00306F32"/>
    <w:rsid w:val="0032099D"/>
    <w:rsid w:val="003306AA"/>
    <w:rsid w:val="00356617"/>
    <w:rsid w:val="00380D7F"/>
    <w:rsid w:val="00381346"/>
    <w:rsid w:val="00382290"/>
    <w:rsid w:val="00384C28"/>
    <w:rsid w:val="00387D1A"/>
    <w:rsid w:val="003A50AA"/>
    <w:rsid w:val="003A6022"/>
    <w:rsid w:val="003C46C3"/>
    <w:rsid w:val="003D4527"/>
    <w:rsid w:val="003D4E11"/>
    <w:rsid w:val="003F0C5E"/>
    <w:rsid w:val="003F2F6C"/>
    <w:rsid w:val="00421C12"/>
    <w:rsid w:val="0042337E"/>
    <w:rsid w:val="004302B9"/>
    <w:rsid w:val="00431301"/>
    <w:rsid w:val="00435F88"/>
    <w:rsid w:val="004400A5"/>
    <w:rsid w:val="004512DA"/>
    <w:rsid w:val="00461434"/>
    <w:rsid w:val="00461BE7"/>
    <w:rsid w:val="00463588"/>
    <w:rsid w:val="004661CD"/>
    <w:rsid w:val="00481088"/>
    <w:rsid w:val="004A2318"/>
    <w:rsid w:val="004A72BA"/>
    <w:rsid w:val="004B66E6"/>
    <w:rsid w:val="004B71A6"/>
    <w:rsid w:val="004C2103"/>
    <w:rsid w:val="004D5699"/>
    <w:rsid w:val="004E51CB"/>
    <w:rsid w:val="004F3A30"/>
    <w:rsid w:val="00506E51"/>
    <w:rsid w:val="0050764C"/>
    <w:rsid w:val="00510903"/>
    <w:rsid w:val="00510A1F"/>
    <w:rsid w:val="00513A30"/>
    <w:rsid w:val="00534300"/>
    <w:rsid w:val="00536EE1"/>
    <w:rsid w:val="0054038D"/>
    <w:rsid w:val="005519EC"/>
    <w:rsid w:val="00553A15"/>
    <w:rsid w:val="00556E45"/>
    <w:rsid w:val="00565820"/>
    <w:rsid w:val="00565D8E"/>
    <w:rsid w:val="00565F51"/>
    <w:rsid w:val="00573971"/>
    <w:rsid w:val="00574FD2"/>
    <w:rsid w:val="00576DA4"/>
    <w:rsid w:val="0058225B"/>
    <w:rsid w:val="00585442"/>
    <w:rsid w:val="00586952"/>
    <w:rsid w:val="005949A6"/>
    <w:rsid w:val="0059575E"/>
    <w:rsid w:val="005A7EF9"/>
    <w:rsid w:val="005B1D71"/>
    <w:rsid w:val="005B3C45"/>
    <w:rsid w:val="005B7609"/>
    <w:rsid w:val="005C72A7"/>
    <w:rsid w:val="005D2966"/>
    <w:rsid w:val="005D5B19"/>
    <w:rsid w:val="005D6AD3"/>
    <w:rsid w:val="005E34E8"/>
    <w:rsid w:val="005F2DB2"/>
    <w:rsid w:val="005F56E0"/>
    <w:rsid w:val="006066A6"/>
    <w:rsid w:val="00610939"/>
    <w:rsid w:val="00615164"/>
    <w:rsid w:val="0061686A"/>
    <w:rsid w:val="006168F4"/>
    <w:rsid w:val="00620262"/>
    <w:rsid w:val="00663DAA"/>
    <w:rsid w:val="00665859"/>
    <w:rsid w:val="006658EF"/>
    <w:rsid w:val="00673A2A"/>
    <w:rsid w:val="00673C28"/>
    <w:rsid w:val="00697D33"/>
    <w:rsid w:val="006A313F"/>
    <w:rsid w:val="006B16A1"/>
    <w:rsid w:val="006C1B1F"/>
    <w:rsid w:val="006C22B0"/>
    <w:rsid w:val="006C573C"/>
    <w:rsid w:val="006E1813"/>
    <w:rsid w:val="006F2D44"/>
    <w:rsid w:val="006F372D"/>
    <w:rsid w:val="007032F8"/>
    <w:rsid w:val="00704514"/>
    <w:rsid w:val="0070577E"/>
    <w:rsid w:val="00710B0C"/>
    <w:rsid w:val="007167AB"/>
    <w:rsid w:val="00717EF1"/>
    <w:rsid w:val="00724847"/>
    <w:rsid w:val="007267D6"/>
    <w:rsid w:val="007327F5"/>
    <w:rsid w:val="007405D9"/>
    <w:rsid w:val="00756972"/>
    <w:rsid w:val="00756F36"/>
    <w:rsid w:val="007628A4"/>
    <w:rsid w:val="00771CFD"/>
    <w:rsid w:val="00776E8C"/>
    <w:rsid w:val="0077753D"/>
    <w:rsid w:val="00784346"/>
    <w:rsid w:val="0079108F"/>
    <w:rsid w:val="007A3E71"/>
    <w:rsid w:val="007C023A"/>
    <w:rsid w:val="007C1C26"/>
    <w:rsid w:val="007E1105"/>
    <w:rsid w:val="007F77CE"/>
    <w:rsid w:val="0080232C"/>
    <w:rsid w:val="0080372E"/>
    <w:rsid w:val="0082606D"/>
    <w:rsid w:val="008568B9"/>
    <w:rsid w:val="00872176"/>
    <w:rsid w:val="00876E38"/>
    <w:rsid w:val="0088510A"/>
    <w:rsid w:val="008A7980"/>
    <w:rsid w:val="008B349E"/>
    <w:rsid w:val="008C6043"/>
    <w:rsid w:val="008E2131"/>
    <w:rsid w:val="009027D8"/>
    <w:rsid w:val="009172E0"/>
    <w:rsid w:val="009518D0"/>
    <w:rsid w:val="00960D12"/>
    <w:rsid w:val="0097010F"/>
    <w:rsid w:val="00971EAD"/>
    <w:rsid w:val="00981F05"/>
    <w:rsid w:val="009950FA"/>
    <w:rsid w:val="009B3723"/>
    <w:rsid w:val="009E3C7C"/>
    <w:rsid w:val="009E440B"/>
    <w:rsid w:val="00A04BC3"/>
    <w:rsid w:val="00A14F65"/>
    <w:rsid w:val="00A32F09"/>
    <w:rsid w:val="00A425FF"/>
    <w:rsid w:val="00A449FC"/>
    <w:rsid w:val="00A56B22"/>
    <w:rsid w:val="00A63123"/>
    <w:rsid w:val="00A807EC"/>
    <w:rsid w:val="00A82EC8"/>
    <w:rsid w:val="00A85D14"/>
    <w:rsid w:val="00A94192"/>
    <w:rsid w:val="00A96F6B"/>
    <w:rsid w:val="00AA38CD"/>
    <w:rsid w:val="00AB132D"/>
    <w:rsid w:val="00AC72E6"/>
    <w:rsid w:val="00AD0757"/>
    <w:rsid w:val="00B03D16"/>
    <w:rsid w:val="00B10197"/>
    <w:rsid w:val="00B11311"/>
    <w:rsid w:val="00B2385B"/>
    <w:rsid w:val="00B368B2"/>
    <w:rsid w:val="00B36958"/>
    <w:rsid w:val="00B75801"/>
    <w:rsid w:val="00B7732A"/>
    <w:rsid w:val="00B91C8A"/>
    <w:rsid w:val="00B92162"/>
    <w:rsid w:val="00B95D52"/>
    <w:rsid w:val="00BA648F"/>
    <w:rsid w:val="00BB61EA"/>
    <w:rsid w:val="00BC0ABD"/>
    <w:rsid w:val="00BD35AE"/>
    <w:rsid w:val="00BD3D2C"/>
    <w:rsid w:val="00BF5898"/>
    <w:rsid w:val="00C115DF"/>
    <w:rsid w:val="00C15334"/>
    <w:rsid w:val="00C21349"/>
    <w:rsid w:val="00C230D2"/>
    <w:rsid w:val="00C32D85"/>
    <w:rsid w:val="00C45DA6"/>
    <w:rsid w:val="00C4716D"/>
    <w:rsid w:val="00C643DC"/>
    <w:rsid w:val="00C64B93"/>
    <w:rsid w:val="00C65B10"/>
    <w:rsid w:val="00C7231E"/>
    <w:rsid w:val="00C909BF"/>
    <w:rsid w:val="00C91F5A"/>
    <w:rsid w:val="00C96245"/>
    <w:rsid w:val="00C97A91"/>
    <w:rsid w:val="00CA2DE5"/>
    <w:rsid w:val="00CC36DF"/>
    <w:rsid w:val="00CD23E9"/>
    <w:rsid w:val="00CD36C5"/>
    <w:rsid w:val="00CD581C"/>
    <w:rsid w:val="00D0173E"/>
    <w:rsid w:val="00D061B1"/>
    <w:rsid w:val="00D17889"/>
    <w:rsid w:val="00D2531B"/>
    <w:rsid w:val="00D2545E"/>
    <w:rsid w:val="00D25FA6"/>
    <w:rsid w:val="00D2728F"/>
    <w:rsid w:val="00D33C73"/>
    <w:rsid w:val="00D428A7"/>
    <w:rsid w:val="00D43E3A"/>
    <w:rsid w:val="00D74833"/>
    <w:rsid w:val="00D90BA8"/>
    <w:rsid w:val="00D91C0F"/>
    <w:rsid w:val="00D96C9A"/>
    <w:rsid w:val="00DA056D"/>
    <w:rsid w:val="00DB1206"/>
    <w:rsid w:val="00DB45FE"/>
    <w:rsid w:val="00DB5604"/>
    <w:rsid w:val="00DC1332"/>
    <w:rsid w:val="00DC2883"/>
    <w:rsid w:val="00DD2660"/>
    <w:rsid w:val="00DF16D8"/>
    <w:rsid w:val="00DF2D0C"/>
    <w:rsid w:val="00E25E3B"/>
    <w:rsid w:val="00E34396"/>
    <w:rsid w:val="00E346A5"/>
    <w:rsid w:val="00E41EAB"/>
    <w:rsid w:val="00E4254A"/>
    <w:rsid w:val="00E7509A"/>
    <w:rsid w:val="00E80149"/>
    <w:rsid w:val="00E846FB"/>
    <w:rsid w:val="00E916B7"/>
    <w:rsid w:val="00E94C1A"/>
    <w:rsid w:val="00EB42AF"/>
    <w:rsid w:val="00EC301D"/>
    <w:rsid w:val="00EC38D2"/>
    <w:rsid w:val="00EE3F0D"/>
    <w:rsid w:val="00EE494C"/>
    <w:rsid w:val="00EF3FC9"/>
    <w:rsid w:val="00F07396"/>
    <w:rsid w:val="00F11EE7"/>
    <w:rsid w:val="00F1453E"/>
    <w:rsid w:val="00F43137"/>
    <w:rsid w:val="00F5091F"/>
    <w:rsid w:val="00F606DD"/>
    <w:rsid w:val="00F75885"/>
    <w:rsid w:val="00FA39F5"/>
    <w:rsid w:val="00FA5890"/>
    <w:rsid w:val="00FB35DC"/>
    <w:rsid w:val="00FC283B"/>
    <w:rsid w:val="00FC7DA0"/>
    <w:rsid w:val="00FD38E5"/>
    <w:rsid w:val="00FE5B60"/>
    <w:rsid w:val="00FF21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E9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7EF9"/>
    <w:rPr>
      <w:sz w:val="20"/>
      <w:szCs w:val="20"/>
      <w:lang w:val="en-US" w:eastAsia="en-US"/>
    </w:rPr>
  </w:style>
  <w:style w:type="paragraph" w:styleId="Titolo1">
    <w:name w:val="heading 1"/>
    <w:basedOn w:val="Normale"/>
    <w:next w:val="Normale"/>
    <w:link w:val="Titolo1Carattere"/>
    <w:uiPriority w:val="99"/>
    <w:qFormat/>
    <w:rsid w:val="002D213B"/>
    <w:pPr>
      <w:keepNext/>
      <w:tabs>
        <w:tab w:val="num" w:pos="720"/>
      </w:tabs>
      <w:spacing w:before="240" w:after="60"/>
      <w:ind w:left="720" w:hanging="72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2D213B"/>
    <w:pPr>
      <w:keepNext/>
      <w:tabs>
        <w:tab w:val="num" w:pos="1440"/>
      </w:tabs>
      <w:spacing w:before="240" w:after="60"/>
      <w:ind w:left="1440" w:hanging="720"/>
      <w:outlineLvl w:val="1"/>
    </w:pPr>
    <w:rPr>
      <w:rFonts w:ascii="Cambria" w:hAnsi="Cambria"/>
      <w:b/>
      <w:bCs/>
      <w:i/>
      <w:iCs/>
      <w:sz w:val="28"/>
      <w:szCs w:val="28"/>
    </w:rPr>
  </w:style>
  <w:style w:type="paragraph" w:styleId="Titolo3">
    <w:name w:val="heading 3"/>
    <w:basedOn w:val="Normale"/>
    <w:next w:val="Normale"/>
    <w:link w:val="Titolo3Carattere"/>
    <w:uiPriority w:val="99"/>
    <w:qFormat/>
    <w:rsid w:val="002D213B"/>
    <w:pPr>
      <w:keepNext/>
      <w:tabs>
        <w:tab w:val="num" w:pos="2160"/>
      </w:tabs>
      <w:spacing w:before="240" w:after="60"/>
      <w:ind w:left="2160" w:hanging="720"/>
      <w:outlineLvl w:val="2"/>
    </w:pPr>
    <w:rPr>
      <w:rFonts w:ascii="Cambria" w:hAnsi="Cambria"/>
      <w:b/>
      <w:bCs/>
      <w:sz w:val="26"/>
      <w:szCs w:val="26"/>
    </w:rPr>
  </w:style>
  <w:style w:type="paragraph" w:styleId="Titolo4">
    <w:name w:val="heading 4"/>
    <w:basedOn w:val="Normale"/>
    <w:next w:val="Normale"/>
    <w:link w:val="Titolo4Carattere"/>
    <w:uiPriority w:val="99"/>
    <w:qFormat/>
    <w:rsid w:val="002D213B"/>
    <w:pPr>
      <w:keepNext/>
      <w:tabs>
        <w:tab w:val="num" w:pos="2880"/>
      </w:tabs>
      <w:spacing w:before="240" w:after="60"/>
      <w:ind w:left="2880" w:hanging="720"/>
      <w:outlineLvl w:val="3"/>
    </w:pPr>
    <w:rPr>
      <w:rFonts w:ascii="Calibri" w:hAnsi="Calibri"/>
      <w:b/>
      <w:bCs/>
      <w:sz w:val="28"/>
      <w:szCs w:val="28"/>
    </w:rPr>
  </w:style>
  <w:style w:type="paragraph" w:styleId="Titolo5">
    <w:name w:val="heading 5"/>
    <w:basedOn w:val="Normale"/>
    <w:next w:val="Normale"/>
    <w:link w:val="Titolo5Carattere"/>
    <w:uiPriority w:val="99"/>
    <w:qFormat/>
    <w:rsid w:val="002D213B"/>
    <w:pPr>
      <w:tabs>
        <w:tab w:val="num" w:pos="3600"/>
      </w:tabs>
      <w:spacing w:before="240" w:after="60"/>
      <w:ind w:left="3600" w:hanging="720"/>
      <w:outlineLvl w:val="4"/>
    </w:pPr>
    <w:rPr>
      <w:rFonts w:ascii="Calibri" w:hAnsi="Calibri"/>
      <w:b/>
      <w:bCs/>
      <w:i/>
      <w:iCs/>
      <w:sz w:val="26"/>
      <w:szCs w:val="26"/>
    </w:rPr>
  </w:style>
  <w:style w:type="paragraph" w:styleId="Titolo6">
    <w:name w:val="heading 6"/>
    <w:basedOn w:val="Normale"/>
    <w:next w:val="Normale"/>
    <w:link w:val="Titolo6Carattere"/>
    <w:uiPriority w:val="99"/>
    <w:qFormat/>
    <w:rsid w:val="002D213B"/>
    <w:pPr>
      <w:tabs>
        <w:tab w:val="num" w:pos="4320"/>
      </w:tabs>
      <w:spacing w:before="240" w:after="60"/>
      <w:ind w:left="4320" w:hanging="720"/>
      <w:outlineLvl w:val="5"/>
    </w:pPr>
    <w:rPr>
      <w:b/>
      <w:bCs/>
      <w:sz w:val="22"/>
      <w:szCs w:val="22"/>
    </w:rPr>
  </w:style>
  <w:style w:type="paragraph" w:styleId="Titolo7">
    <w:name w:val="heading 7"/>
    <w:basedOn w:val="Normale"/>
    <w:next w:val="Normale"/>
    <w:link w:val="Titolo7Carattere"/>
    <w:uiPriority w:val="99"/>
    <w:qFormat/>
    <w:rsid w:val="002D213B"/>
    <w:pPr>
      <w:tabs>
        <w:tab w:val="num" w:pos="5040"/>
      </w:tabs>
      <w:spacing w:before="240" w:after="60"/>
      <w:ind w:left="5040" w:hanging="720"/>
      <w:outlineLvl w:val="6"/>
    </w:pPr>
    <w:rPr>
      <w:rFonts w:ascii="Calibri" w:hAnsi="Calibri"/>
      <w:sz w:val="24"/>
      <w:szCs w:val="24"/>
    </w:rPr>
  </w:style>
  <w:style w:type="paragraph" w:styleId="Titolo8">
    <w:name w:val="heading 8"/>
    <w:basedOn w:val="Normale"/>
    <w:next w:val="Normale"/>
    <w:link w:val="Titolo8Carattere"/>
    <w:uiPriority w:val="99"/>
    <w:qFormat/>
    <w:rsid w:val="002D213B"/>
    <w:pPr>
      <w:tabs>
        <w:tab w:val="num" w:pos="5760"/>
      </w:tabs>
      <w:spacing w:before="240" w:after="60"/>
      <w:ind w:left="5760" w:hanging="720"/>
      <w:outlineLvl w:val="7"/>
    </w:pPr>
    <w:rPr>
      <w:rFonts w:ascii="Calibri" w:hAnsi="Calibri"/>
      <w:i/>
      <w:iCs/>
      <w:sz w:val="24"/>
      <w:szCs w:val="24"/>
    </w:rPr>
  </w:style>
  <w:style w:type="paragraph" w:styleId="Titolo9">
    <w:name w:val="heading 9"/>
    <w:basedOn w:val="Normale"/>
    <w:next w:val="Normale"/>
    <w:link w:val="Titolo9Carattere"/>
    <w:uiPriority w:val="99"/>
    <w:qFormat/>
    <w:rsid w:val="002D213B"/>
    <w:pPr>
      <w:tabs>
        <w:tab w:val="num" w:pos="6480"/>
      </w:tabs>
      <w:spacing w:before="240" w:after="60"/>
      <w:ind w:left="6480" w:hanging="72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D213B"/>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2D213B"/>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2D213B"/>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2D213B"/>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2D213B"/>
    <w:rPr>
      <w:rFonts w:ascii="Calibri" w:hAnsi="Calibri" w:cs="Times New Roman"/>
      <w:b/>
      <w:bCs/>
      <w:i/>
      <w:iCs/>
      <w:sz w:val="26"/>
      <w:szCs w:val="26"/>
    </w:rPr>
  </w:style>
  <w:style w:type="character" w:customStyle="1" w:styleId="Titolo6Carattere">
    <w:name w:val="Titolo 6 Carattere"/>
    <w:basedOn w:val="Carpredefinitoparagrafo"/>
    <w:link w:val="Titolo6"/>
    <w:uiPriority w:val="99"/>
    <w:locked/>
    <w:rsid w:val="002D213B"/>
    <w:rPr>
      <w:rFonts w:cs="Times New Roman"/>
      <w:b/>
      <w:bCs/>
      <w:sz w:val="22"/>
      <w:szCs w:val="22"/>
    </w:rPr>
  </w:style>
  <w:style w:type="character" w:customStyle="1" w:styleId="Titolo7Carattere">
    <w:name w:val="Titolo 7 Carattere"/>
    <w:basedOn w:val="Carpredefinitoparagrafo"/>
    <w:link w:val="Titolo7"/>
    <w:uiPriority w:val="99"/>
    <w:semiHidden/>
    <w:locked/>
    <w:rsid w:val="002D213B"/>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2D213B"/>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2D213B"/>
    <w:rPr>
      <w:rFonts w:ascii="Cambria" w:hAnsi="Cambria" w:cs="Times New Roman"/>
      <w:sz w:val="22"/>
      <w:szCs w:val="22"/>
    </w:rPr>
  </w:style>
  <w:style w:type="character" w:styleId="Collegamentoipertestuale">
    <w:name w:val="Hyperlink"/>
    <w:basedOn w:val="Carpredefinitoparagrafo"/>
    <w:uiPriority w:val="99"/>
    <w:rsid w:val="0032099D"/>
    <w:rPr>
      <w:rFonts w:cs="Times New Roman"/>
      <w:color w:val="0000FF"/>
      <w:u w:val="single"/>
    </w:rPr>
  </w:style>
  <w:style w:type="paragraph" w:styleId="Didascalia">
    <w:name w:val="caption"/>
    <w:basedOn w:val="Normale"/>
    <w:next w:val="Normale"/>
    <w:uiPriority w:val="99"/>
    <w:qFormat/>
    <w:rsid w:val="0032099D"/>
    <w:pPr>
      <w:autoSpaceDE w:val="0"/>
      <w:autoSpaceDN w:val="0"/>
      <w:adjustRightInd w:val="0"/>
      <w:jc w:val="both"/>
    </w:pPr>
    <w:rPr>
      <w:rFonts w:ascii="Verdana" w:hAnsi="Verdana"/>
      <w:i/>
      <w:iCs/>
      <w:sz w:val="22"/>
      <w:szCs w:val="22"/>
      <w:lang w:val="it-IT" w:eastAsia="it-IT"/>
    </w:rPr>
  </w:style>
  <w:style w:type="paragraph" w:styleId="Testofumetto">
    <w:name w:val="Balloon Text"/>
    <w:basedOn w:val="Normale"/>
    <w:link w:val="TestofumettoCarattere"/>
    <w:uiPriority w:val="99"/>
    <w:semiHidden/>
    <w:rsid w:val="003209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2099D"/>
    <w:rPr>
      <w:rFonts w:ascii="Tahoma" w:hAnsi="Tahoma" w:cs="Tahoma"/>
      <w:sz w:val="16"/>
      <w:szCs w:val="16"/>
    </w:rPr>
  </w:style>
  <w:style w:type="table" w:styleId="Grigliatabella">
    <w:name w:val="Table Grid"/>
    <w:basedOn w:val="Tabellanormale"/>
    <w:rsid w:val="007E1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locked/>
    <w:rsid w:val="00C45DA6"/>
    <w:pPr>
      <w:tabs>
        <w:tab w:val="center" w:pos="4819"/>
        <w:tab w:val="right" w:pos="9638"/>
      </w:tabs>
    </w:pPr>
  </w:style>
  <w:style w:type="character" w:customStyle="1" w:styleId="IntestazioneCarattere">
    <w:name w:val="Intestazione Carattere"/>
    <w:basedOn w:val="Carpredefinitoparagrafo"/>
    <w:link w:val="Intestazione"/>
    <w:uiPriority w:val="99"/>
    <w:rsid w:val="00C45DA6"/>
    <w:rPr>
      <w:sz w:val="20"/>
      <w:szCs w:val="20"/>
      <w:lang w:val="en-US" w:eastAsia="en-US"/>
    </w:rPr>
  </w:style>
  <w:style w:type="paragraph" w:styleId="Pidipagina">
    <w:name w:val="footer"/>
    <w:basedOn w:val="Normale"/>
    <w:link w:val="PidipaginaCarattere"/>
    <w:uiPriority w:val="99"/>
    <w:unhideWhenUsed/>
    <w:locked/>
    <w:rsid w:val="00C45DA6"/>
    <w:pPr>
      <w:tabs>
        <w:tab w:val="center" w:pos="4819"/>
        <w:tab w:val="right" w:pos="9638"/>
      </w:tabs>
    </w:pPr>
  </w:style>
  <w:style w:type="character" w:customStyle="1" w:styleId="PidipaginaCarattere">
    <w:name w:val="Piè di pagina Carattere"/>
    <w:basedOn w:val="Carpredefinitoparagrafo"/>
    <w:link w:val="Pidipagina"/>
    <w:uiPriority w:val="99"/>
    <w:rsid w:val="00C45DA6"/>
    <w:rPr>
      <w:sz w:val="20"/>
      <w:szCs w:val="20"/>
      <w:lang w:val="en-US" w:eastAsia="en-US"/>
    </w:rPr>
  </w:style>
  <w:style w:type="paragraph" w:styleId="Paragrafoelenco">
    <w:name w:val="List Paragraph"/>
    <w:basedOn w:val="Normale"/>
    <w:uiPriority w:val="34"/>
    <w:qFormat/>
    <w:rsid w:val="009027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7EF9"/>
    <w:rPr>
      <w:sz w:val="20"/>
      <w:szCs w:val="20"/>
      <w:lang w:val="en-US" w:eastAsia="en-US"/>
    </w:rPr>
  </w:style>
  <w:style w:type="paragraph" w:styleId="Titolo1">
    <w:name w:val="heading 1"/>
    <w:basedOn w:val="Normale"/>
    <w:next w:val="Normale"/>
    <w:link w:val="Titolo1Carattere"/>
    <w:uiPriority w:val="99"/>
    <w:qFormat/>
    <w:rsid w:val="002D213B"/>
    <w:pPr>
      <w:keepNext/>
      <w:tabs>
        <w:tab w:val="num" w:pos="720"/>
      </w:tabs>
      <w:spacing w:before="240" w:after="60"/>
      <w:ind w:left="720" w:hanging="72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2D213B"/>
    <w:pPr>
      <w:keepNext/>
      <w:tabs>
        <w:tab w:val="num" w:pos="1440"/>
      </w:tabs>
      <w:spacing w:before="240" w:after="60"/>
      <w:ind w:left="1440" w:hanging="720"/>
      <w:outlineLvl w:val="1"/>
    </w:pPr>
    <w:rPr>
      <w:rFonts w:ascii="Cambria" w:hAnsi="Cambria"/>
      <w:b/>
      <w:bCs/>
      <w:i/>
      <w:iCs/>
      <w:sz w:val="28"/>
      <w:szCs w:val="28"/>
    </w:rPr>
  </w:style>
  <w:style w:type="paragraph" w:styleId="Titolo3">
    <w:name w:val="heading 3"/>
    <w:basedOn w:val="Normale"/>
    <w:next w:val="Normale"/>
    <w:link w:val="Titolo3Carattere"/>
    <w:uiPriority w:val="99"/>
    <w:qFormat/>
    <w:rsid w:val="002D213B"/>
    <w:pPr>
      <w:keepNext/>
      <w:tabs>
        <w:tab w:val="num" w:pos="2160"/>
      </w:tabs>
      <w:spacing w:before="240" w:after="60"/>
      <w:ind w:left="2160" w:hanging="720"/>
      <w:outlineLvl w:val="2"/>
    </w:pPr>
    <w:rPr>
      <w:rFonts w:ascii="Cambria" w:hAnsi="Cambria"/>
      <w:b/>
      <w:bCs/>
      <w:sz w:val="26"/>
      <w:szCs w:val="26"/>
    </w:rPr>
  </w:style>
  <w:style w:type="paragraph" w:styleId="Titolo4">
    <w:name w:val="heading 4"/>
    <w:basedOn w:val="Normale"/>
    <w:next w:val="Normale"/>
    <w:link w:val="Titolo4Carattere"/>
    <w:uiPriority w:val="99"/>
    <w:qFormat/>
    <w:rsid w:val="002D213B"/>
    <w:pPr>
      <w:keepNext/>
      <w:tabs>
        <w:tab w:val="num" w:pos="2880"/>
      </w:tabs>
      <w:spacing w:before="240" w:after="60"/>
      <w:ind w:left="2880" w:hanging="720"/>
      <w:outlineLvl w:val="3"/>
    </w:pPr>
    <w:rPr>
      <w:rFonts w:ascii="Calibri" w:hAnsi="Calibri"/>
      <w:b/>
      <w:bCs/>
      <w:sz w:val="28"/>
      <w:szCs w:val="28"/>
    </w:rPr>
  </w:style>
  <w:style w:type="paragraph" w:styleId="Titolo5">
    <w:name w:val="heading 5"/>
    <w:basedOn w:val="Normale"/>
    <w:next w:val="Normale"/>
    <w:link w:val="Titolo5Carattere"/>
    <w:uiPriority w:val="99"/>
    <w:qFormat/>
    <w:rsid w:val="002D213B"/>
    <w:pPr>
      <w:tabs>
        <w:tab w:val="num" w:pos="3600"/>
      </w:tabs>
      <w:spacing w:before="240" w:after="60"/>
      <w:ind w:left="3600" w:hanging="720"/>
      <w:outlineLvl w:val="4"/>
    </w:pPr>
    <w:rPr>
      <w:rFonts w:ascii="Calibri" w:hAnsi="Calibri"/>
      <w:b/>
      <w:bCs/>
      <w:i/>
      <w:iCs/>
      <w:sz w:val="26"/>
      <w:szCs w:val="26"/>
    </w:rPr>
  </w:style>
  <w:style w:type="paragraph" w:styleId="Titolo6">
    <w:name w:val="heading 6"/>
    <w:basedOn w:val="Normale"/>
    <w:next w:val="Normale"/>
    <w:link w:val="Titolo6Carattere"/>
    <w:uiPriority w:val="99"/>
    <w:qFormat/>
    <w:rsid w:val="002D213B"/>
    <w:pPr>
      <w:tabs>
        <w:tab w:val="num" w:pos="4320"/>
      </w:tabs>
      <w:spacing w:before="240" w:after="60"/>
      <w:ind w:left="4320" w:hanging="720"/>
      <w:outlineLvl w:val="5"/>
    </w:pPr>
    <w:rPr>
      <w:b/>
      <w:bCs/>
      <w:sz w:val="22"/>
      <w:szCs w:val="22"/>
    </w:rPr>
  </w:style>
  <w:style w:type="paragraph" w:styleId="Titolo7">
    <w:name w:val="heading 7"/>
    <w:basedOn w:val="Normale"/>
    <w:next w:val="Normale"/>
    <w:link w:val="Titolo7Carattere"/>
    <w:uiPriority w:val="99"/>
    <w:qFormat/>
    <w:rsid w:val="002D213B"/>
    <w:pPr>
      <w:tabs>
        <w:tab w:val="num" w:pos="5040"/>
      </w:tabs>
      <w:spacing w:before="240" w:after="60"/>
      <w:ind w:left="5040" w:hanging="720"/>
      <w:outlineLvl w:val="6"/>
    </w:pPr>
    <w:rPr>
      <w:rFonts w:ascii="Calibri" w:hAnsi="Calibri"/>
      <w:sz w:val="24"/>
      <w:szCs w:val="24"/>
    </w:rPr>
  </w:style>
  <w:style w:type="paragraph" w:styleId="Titolo8">
    <w:name w:val="heading 8"/>
    <w:basedOn w:val="Normale"/>
    <w:next w:val="Normale"/>
    <w:link w:val="Titolo8Carattere"/>
    <w:uiPriority w:val="99"/>
    <w:qFormat/>
    <w:rsid w:val="002D213B"/>
    <w:pPr>
      <w:tabs>
        <w:tab w:val="num" w:pos="5760"/>
      </w:tabs>
      <w:spacing w:before="240" w:after="60"/>
      <w:ind w:left="5760" w:hanging="720"/>
      <w:outlineLvl w:val="7"/>
    </w:pPr>
    <w:rPr>
      <w:rFonts w:ascii="Calibri" w:hAnsi="Calibri"/>
      <w:i/>
      <w:iCs/>
      <w:sz w:val="24"/>
      <w:szCs w:val="24"/>
    </w:rPr>
  </w:style>
  <w:style w:type="paragraph" w:styleId="Titolo9">
    <w:name w:val="heading 9"/>
    <w:basedOn w:val="Normale"/>
    <w:next w:val="Normale"/>
    <w:link w:val="Titolo9Carattere"/>
    <w:uiPriority w:val="99"/>
    <w:qFormat/>
    <w:rsid w:val="002D213B"/>
    <w:pPr>
      <w:tabs>
        <w:tab w:val="num" w:pos="6480"/>
      </w:tabs>
      <w:spacing w:before="240" w:after="60"/>
      <w:ind w:left="6480" w:hanging="72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D213B"/>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2D213B"/>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2D213B"/>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2D213B"/>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2D213B"/>
    <w:rPr>
      <w:rFonts w:ascii="Calibri" w:hAnsi="Calibri" w:cs="Times New Roman"/>
      <w:b/>
      <w:bCs/>
      <w:i/>
      <w:iCs/>
      <w:sz w:val="26"/>
      <w:szCs w:val="26"/>
    </w:rPr>
  </w:style>
  <w:style w:type="character" w:customStyle="1" w:styleId="Titolo6Carattere">
    <w:name w:val="Titolo 6 Carattere"/>
    <w:basedOn w:val="Carpredefinitoparagrafo"/>
    <w:link w:val="Titolo6"/>
    <w:uiPriority w:val="99"/>
    <w:locked/>
    <w:rsid w:val="002D213B"/>
    <w:rPr>
      <w:rFonts w:cs="Times New Roman"/>
      <w:b/>
      <w:bCs/>
      <w:sz w:val="22"/>
      <w:szCs w:val="22"/>
    </w:rPr>
  </w:style>
  <w:style w:type="character" w:customStyle="1" w:styleId="Titolo7Carattere">
    <w:name w:val="Titolo 7 Carattere"/>
    <w:basedOn w:val="Carpredefinitoparagrafo"/>
    <w:link w:val="Titolo7"/>
    <w:uiPriority w:val="99"/>
    <w:semiHidden/>
    <w:locked/>
    <w:rsid w:val="002D213B"/>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2D213B"/>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2D213B"/>
    <w:rPr>
      <w:rFonts w:ascii="Cambria" w:hAnsi="Cambria" w:cs="Times New Roman"/>
      <w:sz w:val="22"/>
      <w:szCs w:val="22"/>
    </w:rPr>
  </w:style>
  <w:style w:type="character" w:styleId="Collegamentoipertestuale">
    <w:name w:val="Hyperlink"/>
    <w:basedOn w:val="Carpredefinitoparagrafo"/>
    <w:uiPriority w:val="99"/>
    <w:rsid w:val="0032099D"/>
    <w:rPr>
      <w:rFonts w:cs="Times New Roman"/>
      <w:color w:val="0000FF"/>
      <w:u w:val="single"/>
    </w:rPr>
  </w:style>
  <w:style w:type="paragraph" w:styleId="Didascalia">
    <w:name w:val="caption"/>
    <w:basedOn w:val="Normale"/>
    <w:next w:val="Normale"/>
    <w:uiPriority w:val="99"/>
    <w:qFormat/>
    <w:rsid w:val="0032099D"/>
    <w:pPr>
      <w:autoSpaceDE w:val="0"/>
      <w:autoSpaceDN w:val="0"/>
      <w:adjustRightInd w:val="0"/>
      <w:jc w:val="both"/>
    </w:pPr>
    <w:rPr>
      <w:rFonts w:ascii="Verdana" w:hAnsi="Verdana"/>
      <w:i/>
      <w:iCs/>
      <w:sz w:val="22"/>
      <w:szCs w:val="22"/>
      <w:lang w:val="it-IT" w:eastAsia="it-IT"/>
    </w:rPr>
  </w:style>
  <w:style w:type="paragraph" w:styleId="Testofumetto">
    <w:name w:val="Balloon Text"/>
    <w:basedOn w:val="Normale"/>
    <w:link w:val="TestofumettoCarattere"/>
    <w:uiPriority w:val="99"/>
    <w:semiHidden/>
    <w:rsid w:val="003209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2099D"/>
    <w:rPr>
      <w:rFonts w:ascii="Tahoma" w:hAnsi="Tahoma" w:cs="Tahoma"/>
      <w:sz w:val="16"/>
      <w:szCs w:val="16"/>
    </w:rPr>
  </w:style>
  <w:style w:type="table" w:styleId="Grigliatabella">
    <w:name w:val="Table Grid"/>
    <w:basedOn w:val="Tabellanormale"/>
    <w:rsid w:val="007E1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locked/>
    <w:rsid w:val="00C45DA6"/>
    <w:pPr>
      <w:tabs>
        <w:tab w:val="center" w:pos="4819"/>
        <w:tab w:val="right" w:pos="9638"/>
      </w:tabs>
    </w:pPr>
  </w:style>
  <w:style w:type="character" w:customStyle="1" w:styleId="IntestazioneCarattere">
    <w:name w:val="Intestazione Carattere"/>
    <w:basedOn w:val="Carpredefinitoparagrafo"/>
    <w:link w:val="Intestazione"/>
    <w:uiPriority w:val="99"/>
    <w:rsid w:val="00C45DA6"/>
    <w:rPr>
      <w:sz w:val="20"/>
      <w:szCs w:val="20"/>
      <w:lang w:val="en-US" w:eastAsia="en-US"/>
    </w:rPr>
  </w:style>
  <w:style w:type="paragraph" w:styleId="Pidipagina">
    <w:name w:val="footer"/>
    <w:basedOn w:val="Normale"/>
    <w:link w:val="PidipaginaCarattere"/>
    <w:uiPriority w:val="99"/>
    <w:unhideWhenUsed/>
    <w:locked/>
    <w:rsid w:val="00C45DA6"/>
    <w:pPr>
      <w:tabs>
        <w:tab w:val="center" w:pos="4819"/>
        <w:tab w:val="right" w:pos="9638"/>
      </w:tabs>
    </w:pPr>
  </w:style>
  <w:style w:type="character" w:customStyle="1" w:styleId="PidipaginaCarattere">
    <w:name w:val="Piè di pagina Carattere"/>
    <w:basedOn w:val="Carpredefinitoparagrafo"/>
    <w:link w:val="Pidipagina"/>
    <w:uiPriority w:val="99"/>
    <w:rsid w:val="00C45DA6"/>
    <w:rPr>
      <w:sz w:val="20"/>
      <w:szCs w:val="20"/>
      <w:lang w:val="en-US" w:eastAsia="en-US"/>
    </w:rPr>
  </w:style>
  <w:style w:type="paragraph" w:styleId="Paragrafoelenco">
    <w:name w:val="List Paragraph"/>
    <w:basedOn w:val="Normale"/>
    <w:uiPriority w:val="34"/>
    <w:qFormat/>
    <w:rsid w:val="00902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89531">
      <w:bodyDiv w:val="1"/>
      <w:marLeft w:val="0"/>
      <w:marRight w:val="0"/>
      <w:marTop w:val="0"/>
      <w:marBottom w:val="0"/>
      <w:divBdr>
        <w:top w:val="none" w:sz="0" w:space="0" w:color="auto"/>
        <w:left w:val="none" w:sz="0" w:space="0" w:color="auto"/>
        <w:bottom w:val="none" w:sz="0" w:space="0" w:color="auto"/>
        <w:right w:val="none" w:sz="0" w:space="0" w:color="auto"/>
      </w:divBdr>
    </w:div>
    <w:div w:id="657271143">
      <w:bodyDiv w:val="1"/>
      <w:marLeft w:val="0"/>
      <w:marRight w:val="0"/>
      <w:marTop w:val="0"/>
      <w:marBottom w:val="0"/>
      <w:divBdr>
        <w:top w:val="none" w:sz="0" w:space="0" w:color="auto"/>
        <w:left w:val="none" w:sz="0" w:space="0" w:color="auto"/>
        <w:bottom w:val="none" w:sz="0" w:space="0" w:color="auto"/>
        <w:right w:val="none" w:sz="0" w:space="0" w:color="auto"/>
      </w:divBdr>
    </w:div>
    <w:div w:id="670839668">
      <w:marLeft w:val="0"/>
      <w:marRight w:val="0"/>
      <w:marTop w:val="0"/>
      <w:marBottom w:val="0"/>
      <w:divBdr>
        <w:top w:val="none" w:sz="0" w:space="0" w:color="auto"/>
        <w:left w:val="none" w:sz="0" w:space="0" w:color="auto"/>
        <w:bottom w:val="none" w:sz="0" w:space="0" w:color="auto"/>
        <w:right w:val="none" w:sz="0" w:space="0" w:color="auto"/>
      </w:divBdr>
    </w:div>
    <w:div w:id="670839669">
      <w:marLeft w:val="0"/>
      <w:marRight w:val="0"/>
      <w:marTop w:val="0"/>
      <w:marBottom w:val="0"/>
      <w:divBdr>
        <w:top w:val="none" w:sz="0" w:space="0" w:color="auto"/>
        <w:left w:val="none" w:sz="0" w:space="0" w:color="auto"/>
        <w:bottom w:val="none" w:sz="0" w:space="0" w:color="auto"/>
        <w:right w:val="none" w:sz="0" w:space="0" w:color="auto"/>
      </w:divBdr>
    </w:div>
    <w:div w:id="670839670">
      <w:marLeft w:val="0"/>
      <w:marRight w:val="0"/>
      <w:marTop w:val="0"/>
      <w:marBottom w:val="0"/>
      <w:divBdr>
        <w:top w:val="none" w:sz="0" w:space="0" w:color="auto"/>
        <w:left w:val="none" w:sz="0" w:space="0" w:color="auto"/>
        <w:bottom w:val="none" w:sz="0" w:space="0" w:color="auto"/>
        <w:right w:val="none" w:sz="0" w:space="0" w:color="auto"/>
      </w:divBdr>
    </w:div>
    <w:div w:id="670839671">
      <w:marLeft w:val="0"/>
      <w:marRight w:val="0"/>
      <w:marTop w:val="0"/>
      <w:marBottom w:val="0"/>
      <w:divBdr>
        <w:top w:val="none" w:sz="0" w:space="0" w:color="auto"/>
        <w:left w:val="none" w:sz="0" w:space="0" w:color="auto"/>
        <w:bottom w:val="none" w:sz="0" w:space="0" w:color="auto"/>
        <w:right w:val="none" w:sz="0" w:space="0" w:color="auto"/>
      </w:divBdr>
    </w:div>
    <w:div w:id="1197278901">
      <w:bodyDiv w:val="1"/>
      <w:marLeft w:val="0"/>
      <w:marRight w:val="0"/>
      <w:marTop w:val="0"/>
      <w:marBottom w:val="0"/>
      <w:divBdr>
        <w:top w:val="none" w:sz="0" w:space="0" w:color="auto"/>
        <w:left w:val="none" w:sz="0" w:space="0" w:color="auto"/>
        <w:bottom w:val="none" w:sz="0" w:space="0" w:color="auto"/>
        <w:right w:val="none" w:sz="0" w:space="0" w:color="auto"/>
      </w:divBdr>
    </w:div>
    <w:div w:id="156267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c10bo.edu.it" TargetMode="External"/><Relationship Id="rId5" Type="http://schemas.openxmlformats.org/officeDocument/2006/relationships/webSettings" Target="webSettings.xml"/><Relationship Id="rId10" Type="http://schemas.openxmlformats.org/officeDocument/2006/relationships/hyperlink" Target="mailto:bomm004003@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626</Words>
  <Characters>4474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Infomove</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DSGA</cp:lastModifiedBy>
  <cp:revision>7</cp:revision>
  <cp:lastPrinted>2023-10-10T09:04:00Z</cp:lastPrinted>
  <dcterms:created xsi:type="dcterms:W3CDTF">2023-10-17T10:27:00Z</dcterms:created>
  <dcterms:modified xsi:type="dcterms:W3CDTF">2023-10-17T13:43:00Z</dcterms:modified>
</cp:coreProperties>
</file>