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3EF9" w:rsidRDefault="00B85D5E">
      <w:r>
        <w:t>Il giorno mercoledì 7 aprile 2021, alle ore 14.30, regolarmente convocato si riunisce in Meet il Collegio Docenti della scuola secondaria per discutere il seguente ordine del giorno:</w:t>
      </w:r>
    </w:p>
    <w:p w14:paraId="00000002" w14:textId="77777777" w:rsidR="009E3EF9" w:rsidRDefault="00B85D5E">
      <w:pPr>
        <w:numPr>
          <w:ilvl w:val="0"/>
          <w:numId w:val="3"/>
        </w:numPr>
        <w:pBdr>
          <w:top w:val="nil"/>
          <w:left w:val="nil"/>
          <w:bottom w:val="nil"/>
          <w:right w:val="nil"/>
          <w:between w:val="nil"/>
        </w:pBdr>
        <w:spacing w:after="0"/>
      </w:pPr>
      <w:r>
        <w:rPr>
          <w:color w:val="000000"/>
        </w:rPr>
        <w:t>Piano BES di Istituto per la DDI</w:t>
      </w:r>
    </w:p>
    <w:p w14:paraId="00000003" w14:textId="77777777" w:rsidR="009E3EF9" w:rsidRDefault="00B85D5E">
      <w:pPr>
        <w:numPr>
          <w:ilvl w:val="0"/>
          <w:numId w:val="3"/>
        </w:numPr>
        <w:pBdr>
          <w:top w:val="nil"/>
          <w:left w:val="nil"/>
          <w:bottom w:val="nil"/>
          <w:right w:val="nil"/>
          <w:between w:val="nil"/>
        </w:pBdr>
        <w:spacing w:after="0"/>
      </w:pPr>
      <w:r>
        <w:rPr>
          <w:color w:val="000000"/>
        </w:rPr>
        <w:t>Formazione Ed Civica di Ambito e realizz</w:t>
      </w:r>
      <w:r>
        <w:rPr>
          <w:color w:val="000000"/>
        </w:rPr>
        <w:t>azione EAS di cittadinanza</w:t>
      </w:r>
    </w:p>
    <w:p w14:paraId="00000004" w14:textId="77777777" w:rsidR="009E3EF9" w:rsidRDefault="00B85D5E">
      <w:pPr>
        <w:numPr>
          <w:ilvl w:val="0"/>
          <w:numId w:val="3"/>
        </w:numPr>
        <w:pBdr>
          <w:top w:val="nil"/>
          <w:left w:val="nil"/>
          <w:bottom w:val="nil"/>
          <w:right w:val="nil"/>
          <w:between w:val="nil"/>
        </w:pBdr>
        <w:spacing w:after="0"/>
      </w:pPr>
      <w:r>
        <w:rPr>
          <w:color w:val="000000"/>
        </w:rPr>
        <w:t>Continuità con le scuole primaria e secondaria di secondo grado: proposte della Commissione</w:t>
      </w:r>
    </w:p>
    <w:p w14:paraId="00000005" w14:textId="77777777" w:rsidR="009E3EF9" w:rsidRDefault="00B85D5E">
      <w:pPr>
        <w:numPr>
          <w:ilvl w:val="0"/>
          <w:numId w:val="3"/>
        </w:numPr>
        <w:pBdr>
          <w:top w:val="nil"/>
          <w:left w:val="nil"/>
          <w:bottom w:val="nil"/>
          <w:right w:val="nil"/>
          <w:between w:val="nil"/>
        </w:pBdr>
        <w:spacing w:after="0"/>
      </w:pPr>
      <w:r>
        <w:rPr>
          <w:color w:val="000000"/>
        </w:rPr>
        <w:t>Inclusione: Gruppo Lavoro Operativo per incontro con famiglie 16 aprile 2021; transizione al nuovo PEI</w:t>
      </w:r>
    </w:p>
    <w:p w14:paraId="00000006" w14:textId="77777777" w:rsidR="009E3EF9" w:rsidRDefault="00B85D5E">
      <w:pPr>
        <w:numPr>
          <w:ilvl w:val="0"/>
          <w:numId w:val="3"/>
        </w:numPr>
        <w:pBdr>
          <w:top w:val="nil"/>
          <w:left w:val="nil"/>
          <w:bottom w:val="nil"/>
          <w:right w:val="nil"/>
          <w:between w:val="nil"/>
        </w:pBdr>
        <w:spacing w:after="0"/>
      </w:pPr>
      <w:r>
        <w:rPr>
          <w:color w:val="000000"/>
        </w:rPr>
        <w:t>Prove INVALSI: modalità svolgiment</w:t>
      </w:r>
      <w:r>
        <w:rPr>
          <w:color w:val="000000"/>
        </w:rPr>
        <w:t>o e calendario</w:t>
      </w:r>
    </w:p>
    <w:p w14:paraId="00000007" w14:textId="77777777" w:rsidR="009E3EF9" w:rsidRDefault="00B85D5E">
      <w:pPr>
        <w:numPr>
          <w:ilvl w:val="0"/>
          <w:numId w:val="3"/>
        </w:numPr>
        <w:pBdr>
          <w:top w:val="nil"/>
          <w:left w:val="nil"/>
          <w:bottom w:val="nil"/>
          <w:right w:val="nil"/>
          <w:between w:val="nil"/>
        </w:pBdr>
        <w:spacing w:after="0"/>
      </w:pPr>
      <w:r>
        <w:rPr>
          <w:color w:val="000000"/>
        </w:rPr>
        <w:t>Esame di Stato: definizione organizzazione interna</w:t>
      </w:r>
    </w:p>
    <w:p w14:paraId="00000008" w14:textId="77777777" w:rsidR="009E3EF9" w:rsidRDefault="00B85D5E">
      <w:pPr>
        <w:numPr>
          <w:ilvl w:val="0"/>
          <w:numId w:val="3"/>
        </w:numPr>
        <w:pBdr>
          <w:top w:val="nil"/>
          <w:left w:val="nil"/>
          <w:bottom w:val="nil"/>
          <w:right w:val="nil"/>
          <w:between w:val="nil"/>
        </w:pBdr>
        <w:spacing w:after="0"/>
      </w:pPr>
      <w:r>
        <w:rPr>
          <w:color w:val="000000"/>
        </w:rPr>
        <w:t>Adozioni libri di testo (Nota Miur n. 5272 – designazione referente dipartimento  per nuove adozioni e acquisto di versioni semplificate per alunni BES)</w:t>
      </w:r>
    </w:p>
    <w:p w14:paraId="00000009" w14:textId="77777777" w:rsidR="009E3EF9" w:rsidRDefault="00B85D5E">
      <w:pPr>
        <w:numPr>
          <w:ilvl w:val="0"/>
          <w:numId w:val="3"/>
        </w:numPr>
        <w:pBdr>
          <w:top w:val="nil"/>
          <w:left w:val="nil"/>
          <w:bottom w:val="nil"/>
          <w:right w:val="nil"/>
          <w:between w:val="nil"/>
        </w:pBdr>
        <w:spacing w:after="0"/>
      </w:pPr>
      <w:r>
        <w:rPr>
          <w:color w:val="000000"/>
        </w:rPr>
        <w:t>Protocollo DDI: ratifica integrazioni</w:t>
      </w:r>
      <w:r>
        <w:rPr>
          <w:color w:val="000000"/>
        </w:rPr>
        <w:t xml:space="preserve"> (Aggiornamento Google Workspace for Education Fundamentals)</w:t>
      </w:r>
    </w:p>
    <w:p w14:paraId="0000000A" w14:textId="77777777" w:rsidR="009E3EF9" w:rsidRDefault="00B85D5E">
      <w:pPr>
        <w:numPr>
          <w:ilvl w:val="0"/>
          <w:numId w:val="3"/>
        </w:numPr>
        <w:pBdr>
          <w:top w:val="nil"/>
          <w:left w:val="nil"/>
          <w:bottom w:val="nil"/>
          <w:right w:val="nil"/>
          <w:between w:val="nil"/>
        </w:pBdr>
        <w:spacing w:after="0"/>
      </w:pPr>
      <w:r>
        <w:rPr>
          <w:color w:val="000000"/>
        </w:rPr>
        <w:t>VV.EE</w:t>
      </w:r>
    </w:p>
    <w:p w14:paraId="0000000B" w14:textId="77777777" w:rsidR="009E3EF9" w:rsidRDefault="009E3EF9">
      <w:pPr>
        <w:pBdr>
          <w:top w:val="nil"/>
          <w:left w:val="nil"/>
          <w:bottom w:val="nil"/>
          <w:right w:val="nil"/>
          <w:between w:val="nil"/>
        </w:pBdr>
        <w:spacing w:after="0"/>
        <w:ind w:left="720"/>
        <w:rPr>
          <w:color w:val="000000"/>
        </w:rPr>
      </w:pPr>
    </w:p>
    <w:p w14:paraId="0000000C" w14:textId="77777777" w:rsidR="009E3EF9" w:rsidRDefault="009E3EF9">
      <w:pPr>
        <w:pBdr>
          <w:top w:val="nil"/>
          <w:left w:val="nil"/>
          <w:bottom w:val="nil"/>
          <w:right w:val="nil"/>
          <w:between w:val="nil"/>
        </w:pBdr>
        <w:spacing w:after="0"/>
        <w:ind w:left="720"/>
        <w:rPr>
          <w:color w:val="000000"/>
        </w:rPr>
      </w:pPr>
    </w:p>
    <w:p w14:paraId="0000000D" w14:textId="77777777" w:rsidR="009E3EF9" w:rsidRDefault="00B85D5E">
      <w:pPr>
        <w:pBdr>
          <w:top w:val="nil"/>
          <w:left w:val="nil"/>
          <w:bottom w:val="nil"/>
          <w:right w:val="nil"/>
          <w:between w:val="nil"/>
        </w:pBdr>
        <w:spacing w:after="0"/>
        <w:rPr>
          <w:color w:val="000000"/>
        </w:rPr>
      </w:pPr>
      <w:r>
        <w:rPr>
          <w:color w:val="000000"/>
        </w:rPr>
        <w:t>Presiede la riunione la dirigente scolastica prof.ssa Chiara Emilguerri. Svolge funzione  di segretario verbalizzante la prof.ssa Consoli.</w:t>
      </w:r>
    </w:p>
    <w:p w14:paraId="0000000E" w14:textId="77777777" w:rsidR="009E3EF9" w:rsidRDefault="00B85D5E">
      <w:pPr>
        <w:pBdr>
          <w:top w:val="nil"/>
          <w:left w:val="nil"/>
          <w:bottom w:val="nil"/>
          <w:right w:val="nil"/>
          <w:between w:val="nil"/>
        </w:pBdr>
        <w:spacing w:after="0"/>
        <w:rPr>
          <w:color w:val="000000"/>
        </w:rPr>
      </w:pPr>
      <w:r>
        <w:rPr>
          <w:color w:val="000000"/>
        </w:rPr>
        <w:t>In apertura di seduta viene letto il verbale della seduta precedente. Il collegio  docenti approva all’unanimità il d</w:t>
      </w:r>
      <w:r>
        <w:rPr>
          <w:color w:val="000000"/>
        </w:rPr>
        <w:t>ocumento.</w:t>
      </w:r>
    </w:p>
    <w:p w14:paraId="0000000F" w14:textId="77777777" w:rsidR="009E3EF9" w:rsidRDefault="009E3EF9">
      <w:pPr>
        <w:pBdr>
          <w:top w:val="nil"/>
          <w:left w:val="nil"/>
          <w:bottom w:val="nil"/>
          <w:right w:val="nil"/>
          <w:between w:val="nil"/>
        </w:pBdr>
        <w:spacing w:after="0"/>
        <w:rPr>
          <w:color w:val="000000"/>
        </w:rPr>
      </w:pPr>
    </w:p>
    <w:p w14:paraId="00000010" w14:textId="77777777" w:rsidR="009E3EF9" w:rsidRDefault="00B85D5E">
      <w:pPr>
        <w:numPr>
          <w:ilvl w:val="0"/>
          <w:numId w:val="4"/>
        </w:numPr>
        <w:pBdr>
          <w:top w:val="nil"/>
          <w:left w:val="nil"/>
          <w:bottom w:val="nil"/>
          <w:right w:val="nil"/>
          <w:between w:val="nil"/>
        </w:pBdr>
        <w:spacing w:after="0"/>
        <w:rPr>
          <w:b/>
          <w:color w:val="000000"/>
        </w:rPr>
      </w:pPr>
      <w:r>
        <w:rPr>
          <w:b/>
          <w:color w:val="000000"/>
        </w:rPr>
        <w:t>Piano BES di Istituto per la DDI</w:t>
      </w:r>
    </w:p>
    <w:p w14:paraId="00000011" w14:textId="77777777" w:rsidR="009E3EF9" w:rsidRDefault="009E3EF9">
      <w:pPr>
        <w:pBdr>
          <w:top w:val="nil"/>
          <w:left w:val="nil"/>
          <w:bottom w:val="nil"/>
          <w:right w:val="nil"/>
          <w:between w:val="nil"/>
        </w:pBdr>
        <w:spacing w:after="0"/>
        <w:ind w:left="720"/>
        <w:rPr>
          <w:color w:val="000000"/>
        </w:rPr>
      </w:pPr>
    </w:p>
    <w:p w14:paraId="00000012" w14:textId="77777777" w:rsidR="009E3EF9" w:rsidRDefault="00B85D5E">
      <w:pPr>
        <w:pBdr>
          <w:top w:val="nil"/>
          <w:left w:val="nil"/>
          <w:bottom w:val="nil"/>
          <w:right w:val="nil"/>
          <w:between w:val="nil"/>
        </w:pBdr>
        <w:spacing w:after="0"/>
        <w:ind w:left="-142"/>
        <w:rPr>
          <w:color w:val="000000"/>
        </w:rPr>
      </w:pPr>
      <w:r>
        <w:rPr>
          <w:color w:val="000000"/>
        </w:rPr>
        <w:t xml:space="preserve"> La DS, tenendo conto dell’attuale situazione pandemica e della presenza a scuola delle sole classi prime, ripercorre come è stato strutturato il PIANO per l’accoglienza degli alunni Bes in vista di un allargame</w:t>
      </w:r>
      <w:r>
        <w:rPr>
          <w:color w:val="000000"/>
        </w:rPr>
        <w:t>nto della presenza a scuola degli alunni con fragilità.</w:t>
      </w:r>
    </w:p>
    <w:p w14:paraId="00000013" w14:textId="77777777" w:rsidR="009E3EF9" w:rsidRDefault="00B85D5E">
      <w:pPr>
        <w:pBdr>
          <w:top w:val="nil"/>
          <w:left w:val="nil"/>
          <w:bottom w:val="nil"/>
          <w:right w:val="nil"/>
          <w:between w:val="nil"/>
        </w:pBdr>
        <w:spacing w:after="0"/>
        <w:ind w:left="-142"/>
        <w:rPr>
          <w:color w:val="000000"/>
        </w:rPr>
      </w:pPr>
      <w:r>
        <w:rPr>
          <w:color w:val="000000"/>
        </w:rPr>
        <w:t>Tale piano d’istituto, in essere dal 5 marzo 2021 è scaturito dalle indicazioni del DPCM del 02/02/21 art.43.</w:t>
      </w:r>
    </w:p>
    <w:p w14:paraId="00000014" w14:textId="77777777" w:rsidR="009E3EF9" w:rsidRDefault="00B85D5E">
      <w:pPr>
        <w:pBdr>
          <w:top w:val="nil"/>
          <w:left w:val="nil"/>
          <w:bottom w:val="nil"/>
          <w:right w:val="nil"/>
          <w:between w:val="nil"/>
        </w:pBdr>
        <w:spacing w:after="0"/>
        <w:ind w:left="-142"/>
        <w:rPr>
          <w:color w:val="000000"/>
        </w:rPr>
      </w:pPr>
      <w:r>
        <w:rPr>
          <w:color w:val="000000"/>
        </w:rPr>
        <w:t>Alcune note successive (nota 662 del 12/03/21 e nota 461 del 06/04/21) hanno ribadito l’importanza di garantire il diritto all’inclusione in prese</w:t>
      </w:r>
      <w:r>
        <w:rPr>
          <w:color w:val="000000"/>
        </w:rPr>
        <w:t>nza per gli alunni Bes.</w:t>
      </w:r>
    </w:p>
    <w:p w14:paraId="00000015" w14:textId="77777777" w:rsidR="009E3EF9" w:rsidRDefault="00B85D5E">
      <w:pPr>
        <w:pBdr>
          <w:top w:val="nil"/>
          <w:left w:val="nil"/>
          <w:bottom w:val="nil"/>
          <w:right w:val="nil"/>
          <w:between w:val="nil"/>
        </w:pBdr>
        <w:spacing w:after="0"/>
        <w:ind w:left="-142"/>
        <w:rPr>
          <w:color w:val="000000"/>
        </w:rPr>
      </w:pPr>
      <w:r>
        <w:rPr>
          <w:color w:val="000000"/>
        </w:rPr>
        <w:t>La scuola si è attivata da subito per portare in presenza gli alunni con bisogni educativi speciali  secondo alcuni criteri condivisi, tenendo conto anche della forte ondata pandemica che ha investito il territorio bresciano.</w:t>
      </w:r>
    </w:p>
    <w:p w14:paraId="00000016" w14:textId="77777777" w:rsidR="009E3EF9" w:rsidRDefault="00B85D5E">
      <w:pPr>
        <w:pBdr>
          <w:top w:val="nil"/>
          <w:left w:val="nil"/>
          <w:bottom w:val="nil"/>
          <w:right w:val="nil"/>
          <w:between w:val="nil"/>
        </w:pBdr>
        <w:spacing w:after="0"/>
        <w:ind w:left="-142"/>
        <w:rPr>
          <w:color w:val="000000"/>
        </w:rPr>
      </w:pPr>
      <w:r>
        <w:rPr>
          <w:color w:val="000000"/>
        </w:rPr>
        <w:t>In que</w:t>
      </w:r>
      <w:r>
        <w:rPr>
          <w:color w:val="000000"/>
        </w:rPr>
        <w:t>sto contesto normativo la scuola si è mossa per garantire la presenza di:</w:t>
      </w:r>
    </w:p>
    <w:p w14:paraId="00000017" w14:textId="77777777" w:rsidR="009E3EF9" w:rsidRDefault="00B85D5E">
      <w:pPr>
        <w:numPr>
          <w:ilvl w:val="0"/>
          <w:numId w:val="5"/>
        </w:numPr>
        <w:pBdr>
          <w:top w:val="nil"/>
          <w:left w:val="nil"/>
          <w:bottom w:val="nil"/>
          <w:right w:val="nil"/>
          <w:between w:val="nil"/>
        </w:pBdr>
        <w:spacing w:after="0"/>
      </w:pPr>
      <w:r>
        <w:rPr>
          <w:color w:val="000000"/>
        </w:rPr>
        <w:t xml:space="preserve">Alunni DVA con certificazione </w:t>
      </w:r>
    </w:p>
    <w:p w14:paraId="00000018" w14:textId="77777777" w:rsidR="009E3EF9" w:rsidRDefault="00B85D5E">
      <w:pPr>
        <w:numPr>
          <w:ilvl w:val="0"/>
          <w:numId w:val="5"/>
        </w:numPr>
        <w:pBdr>
          <w:top w:val="nil"/>
          <w:left w:val="nil"/>
          <w:bottom w:val="nil"/>
          <w:right w:val="nil"/>
          <w:between w:val="nil"/>
        </w:pBdr>
        <w:spacing w:after="0"/>
      </w:pPr>
      <w:r>
        <w:rPr>
          <w:color w:val="000000"/>
        </w:rPr>
        <w:t>Alunni DSA con certificazione</w:t>
      </w:r>
    </w:p>
    <w:p w14:paraId="00000019" w14:textId="77777777" w:rsidR="009E3EF9" w:rsidRDefault="00B85D5E">
      <w:pPr>
        <w:numPr>
          <w:ilvl w:val="0"/>
          <w:numId w:val="5"/>
        </w:numPr>
        <w:pBdr>
          <w:top w:val="nil"/>
          <w:left w:val="nil"/>
          <w:bottom w:val="nil"/>
          <w:right w:val="nil"/>
          <w:between w:val="nil"/>
        </w:pBdr>
      </w:pPr>
      <w:r>
        <w:rPr>
          <w:color w:val="000000"/>
        </w:rPr>
        <w:t>Alunni BES con certificazione</w:t>
      </w:r>
    </w:p>
    <w:p w14:paraId="0000001A" w14:textId="77777777" w:rsidR="009E3EF9" w:rsidRDefault="00B85D5E">
      <w:r>
        <w:t>che son già stati accolti e frequentano la scuola in presenza. Tenuto conto della forte att</w:t>
      </w:r>
      <w:r>
        <w:t>enzione e sensibilità collettiva verso la scuola dobbiamo essere in grado di dare delle risposte alle domande di inclusione che  giungono forti e chiare dalle famiglie e non solo. Per tutto ciò è necessario allargare la presenza a scuola anche ad altre cat</w:t>
      </w:r>
      <w:r>
        <w:t>egorie di alunni che in questo momento sono  in condizioni di difficoltà  e fragilità. L'apertura potrebbe interessare :</w:t>
      </w:r>
    </w:p>
    <w:p w14:paraId="0000001B" w14:textId="77777777" w:rsidR="009E3EF9" w:rsidRDefault="00B85D5E">
      <w:pPr>
        <w:numPr>
          <w:ilvl w:val="0"/>
          <w:numId w:val="5"/>
        </w:numPr>
        <w:pBdr>
          <w:top w:val="nil"/>
          <w:left w:val="nil"/>
          <w:bottom w:val="nil"/>
          <w:right w:val="nil"/>
          <w:between w:val="nil"/>
        </w:pBdr>
        <w:spacing w:after="0"/>
      </w:pPr>
      <w:r>
        <w:rPr>
          <w:color w:val="000000"/>
        </w:rPr>
        <w:t>Alunni con difficoltà di connessione internet</w:t>
      </w:r>
    </w:p>
    <w:p w14:paraId="0000001C" w14:textId="77777777" w:rsidR="009E3EF9" w:rsidRDefault="00B85D5E">
      <w:pPr>
        <w:numPr>
          <w:ilvl w:val="0"/>
          <w:numId w:val="5"/>
        </w:numPr>
        <w:pBdr>
          <w:top w:val="nil"/>
          <w:left w:val="nil"/>
          <w:bottom w:val="nil"/>
          <w:right w:val="nil"/>
          <w:between w:val="nil"/>
        </w:pBdr>
        <w:spacing w:after="0"/>
      </w:pPr>
      <w:r>
        <w:rPr>
          <w:color w:val="000000"/>
        </w:rPr>
        <w:t>Alunni Bes del consiglio di classe con Pdp</w:t>
      </w:r>
    </w:p>
    <w:p w14:paraId="0000001D" w14:textId="77777777" w:rsidR="009E3EF9" w:rsidRDefault="00B85D5E">
      <w:pPr>
        <w:numPr>
          <w:ilvl w:val="0"/>
          <w:numId w:val="5"/>
        </w:numPr>
        <w:pBdr>
          <w:top w:val="nil"/>
          <w:left w:val="nil"/>
          <w:bottom w:val="nil"/>
          <w:right w:val="nil"/>
          <w:between w:val="nil"/>
        </w:pBdr>
      </w:pPr>
      <w:r>
        <w:rPr>
          <w:color w:val="000000"/>
        </w:rPr>
        <w:t>Alunni con situazione didattica particolarment</w:t>
      </w:r>
      <w:r>
        <w:rPr>
          <w:color w:val="000000"/>
        </w:rPr>
        <w:t>e compromessa da sostenere</w:t>
      </w:r>
    </w:p>
    <w:p w14:paraId="0000001E" w14:textId="77777777" w:rsidR="009E3EF9" w:rsidRDefault="00B85D5E">
      <w:r>
        <w:t>La DS chiede ai coordinatori di consultare i consigli di classe per valutare quali alunni possano essere ammessi in presenza a scuola. I nominativi degli alunni devono giungere alla Dirigente entro sabato 10 aprile in modo da inf</w:t>
      </w:r>
      <w:r>
        <w:t>ormare anche il servizio di scuolabus   del  Comune di Iseo  della presenza di quanti e quali ragazzi tornano a scuola.</w:t>
      </w:r>
    </w:p>
    <w:p w14:paraId="0000001F" w14:textId="77777777" w:rsidR="009E3EF9" w:rsidRDefault="009E3EF9"/>
    <w:p w14:paraId="00000020" w14:textId="77777777" w:rsidR="009E3EF9" w:rsidRDefault="00B85D5E">
      <w:pPr>
        <w:numPr>
          <w:ilvl w:val="0"/>
          <w:numId w:val="4"/>
        </w:numPr>
        <w:pBdr>
          <w:top w:val="nil"/>
          <w:left w:val="nil"/>
          <w:bottom w:val="nil"/>
          <w:right w:val="nil"/>
          <w:between w:val="nil"/>
        </w:pBdr>
        <w:spacing w:after="0"/>
        <w:rPr>
          <w:b/>
          <w:color w:val="000000"/>
        </w:rPr>
      </w:pPr>
      <w:r>
        <w:rPr>
          <w:b/>
          <w:color w:val="000000"/>
        </w:rPr>
        <w:lastRenderedPageBreak/>
        <w:t>Formazione Ed Civica di Ambito e realizzazione EAS di cittadinanza</w:t>
      </w:r>
    </w:p>
    <w:p w14:paraId="00000021" w14:textId="77777777" w:rsidR="009E3EF9" w:rsidRDefault="009E3EF9">
      <w:pPr>
        <w:pBdr>
          <w:top w:val="nil"/>
          <w:left w:val="nil"/>
          <w:bottom w:val="nil"/>
          <w:right w:val="nil"/>
          <w:between w:val="nil"/>
        </w:pBdr>
        <w:spacing w:after="0"/>
        <w:ind w:left="720"/>
        <w:rPr>
          <w:b/>
          <w:color w:val="000000"/>
        </w:rPr>
      </w:pPr>
    </w:p>
    <w:p w14:paraId="00000022" w14:textId="77777777" w:rsidR="009E3EF9" w:rsidRDefault="00B85D5E">
      <w:pPr>
        <w:widowControl w:val="0"/>
        <w:pBdr>
          <w:top w:val="nil"/>
          <w:left w:val="nil"/>
          <w:bottom w:val="nil"/>
          <w:right w:val="nil"/>
          <w:between w:val="nil"/>
        </w:pBdr>
        <w:spacing w:after="0"/>
      </w:pPr>
      <w:r>
        <w:rPr>
          <w:color w:val="000000"/>
        </w:rPr>
        <w:t>La DS illustra il percorso formativo di Educazione Civica realizzato dall’associazione Parole O_Stili per i docenti degli istituti comprensivi dell’Ambito 9 della provincia di Brescia che prenderà il via lunedì 12 aprile. Il corso, riconosciuto dal MIUR, p</w:t>
      </w:r>
      <w:r>
        <w:rPr>
          <w:color w:val="000000"/>
        </w:rPr>
        <w:t>revede l’iscrizione sulla piattaforma SOFIA.  Durante gli incontri si affronteranno queste tematiche:</w:t>
      </w:r>
    </w:p>
    <w:p w14:paraId="00000023" w14:textId="77777777" w:rsidR="009E3EF9" w:rsidRDefault="00B85D5E">
      <w:pPr>
        <w:widowControl w:val="0"/>
        <w:pBdr>
          <w:top w:val="nil"/>
          <w:left w:val="nil"/>
          <w:bottom w:val="nil"/>
          <w:right w:val="nil"/>
          <w:between w:val="nil"/>
        </w:pBdr>
        <w:spacing w:after="0"/>
      </w:pPr>
      <w:r>
        <w:t>- esprimere se stessi online, il cyberbullismo e il senso del silenzio; web reputation, fake news e hate speech. Ci saranno spazi per visionare progetti g</w:t>
      </w:r>
      <w:r>
        <w:t>ià realizzati da altri insegnanti e laboratori per un confronto su strategie metodologiche e stili di insegnamento.</w:t>
      </w:r>
      <w:r>
        <w:rPr>
          <w:rFonts w:ascii="Arial" w:eastAsia="Arial" w:hAnsi="Arial" w:cs="Arial"/>
          <w:b/>
          <w:color w:val="FFFFFF"/>
          <w:sz w:val="32"/>
          <w:szCs w:val="32"/>
        </w:rPr>
        <w:t xml:space="preserve">er </w:t>
      </w:r>
    </w:p>
    <w:p w14:paraId="00000024" w14:textId="77777777" w:rsidR="009E3EF9" w:rsidRDefault="00B85D5E">
      <w:r>
        <w:t>La DS  sollecita il collegio alla partecipazione.</w:t>
      </w:r>
    </w:p>
    <w:p w14:paraId="00000025" w14:textId="77777777" w:rsidR="009E3EF9" w:rsidRDefault="009E3EF9"/>
    <w:p w14:paraId="00000026" w14:textId="77777777" w:rsidR="009E3EF9" w:rsidRDefault="00B85D5E">
      <w:pPr>
        <w:numPr>
          <w:ilvl w:val="0"/>
          <w:numId w:val="4"/>
        </w:numPr>
        <w:pBdr>
          <w:top w:val="nil"/>
          <w:left w:val="nil"/>
          <w:bottom w:val="nil"/>
          <w:right w:val="nil"/>
          <w:between w:val="nil"/>
        </w:pBdr>
        <w:spacing w:after="0"/>
        <w:rPr>
          <w:b/>
          <w:color w:val="000000"/>
        </w:rPr>
      </w:pPr>
      <w:r>
        <w:rPr>
          <w:b/>
          <w:color w:val="000000"/>
        </w:rPr>
        <w:t>Continuità con le scuole primaria e secondaria di secondo grado: proposte della Commissione</w:t>
      </w:r>
    </w:p>
    <w:p w14:paraId="00000027" w14:textId="77777777" w:rsidR="009E3EF9" w:rsidRDefault="009E3EF9">
      <w:pPr>
        <w:pBdr>
          <w:top w:val="nil"/>
          <w:left w:val="nil"/>
          <w:bottom w:val="nil"/>
          <w:right w:val="nil"/>
          <w:between w:val="nil"/>
        </w:pBdr>
        <w:spacing w:after="0"/>
        <w:ind w:left="720"/>
        <w:rPr>
          <w:b/>
          <w:color w:val="000000"/>
        </w:rPr>
      </w:pPr>
    </w:p>
    <w:p w14:paraId="00000028" w14:textId="77777777" w:rsidR="009E3EF9" w:rsidRDefault="00B85D5E">
      <w:pPr>
        <w:pBdr>
          <w:top w:val="nil"/>
          <w:left w:val="nil"/>
          <w:bottom w:val="nil"/>
          <w:right w:val="nil"/>
          <w:between w:val="nil"/>
        </w:pBdr>
        <w:spacing w:after="0"/>
        <w:rPr>
          <w:color w:val="000000"/>
        </w:rPr>
      </w:pPr>
      <w:r>
        <w:rPr>
          <w:color w:val="000000"/>
        </w:rPr>
        <w:t>La prof.ssa Carnicella illustra il lavoro della commissione continuità svolto per garantire un incontro  tra  gli alunni delle classi quinte (che dal prossimo anno entreranno nella scuola secondaria ) e gli insegnanti ed alunni delle classi prime.</w:t>
      </w:r>
    </w:p>
    <w:p w14:paraId="00000029" w14:textId="77777777" w:rsidR="009E3EF9" w:rsidRDefault="00B85D5E">
      <w:pPr>
        <w:pBdr>
          <w:top w:val="nil"/>
          <w:left w:val="nil"/>
          <w:bottom w:val="nil"/>
          <w:right w:val="nil"/>
          <w:between w:val="nil"/>
        </w:pBdr>
        <w:rPr>
          <w:color w:val="000000"/>
        </w:rPr>
      </w:pPr>
      <w:r>
        <w:rPr>
          <w:color w:val="000000"/>
        </w:rPr>
        <w:t>Consider</w:t>
      </w:r>
      <w:r>
        <w:rPr>
          <w:color w:val="000000"/>
        </w:rPr>
        <w:t>ato che la condizione pandemica non ha consentito di effettuare le visite strutturate degli alunni di quinta presso la scuola secondaria, la commissione ha pensato ad un momento di riflessione sulla figura di Ulisse e sul tema del viaggio da trattare nelle</w:t>
      </w:r>
      <w:r>
        <w:rPr>
          <w:color w:val="000000"/>
        </w:rPr>
        <w:t xml:space="preserve"> singole classi e da condividere poi per quanto riguarda i materiali prodotti. Per rendere più vivo questo scambio i docenti di lettere delle prime medie faranno una lezione sulla figura di Ulisse agli alunni di classe quinta.</w:t>
      </w:r>
    </w:p>
    <w:p w14:paraId="0000002A" w14:textId="77777777" w:rsidR="009E3EF9" w:rsidRDefault="009E3EF9"/>
    <w:p w14:paraId="0000002B" w14:textId="77777777" w:rsidR="009E3EF9" w:rsidRDefault="00B85D5E">
      <w:pPr>
        <w:numPr>
          <w:ilvl w:val="0"/>
          <w:numId w:val="4"/>
        </w:numPr>
        <w:pBdr>
          <w:top w:val="nil"/>
          <w:left w:val="nil"/>
          <w:bottom w:val="nil"/>
          <w:right w:val="nil"/>
          <w:between w:val="nil"/>
        </w:pBdr>
        <w:spacing w:after="0"/>
        <w:rPr>
          <w:b/>
          <w:color w:val="000000"/>
        </w:rPr>
      </w:pPr>
      <w:r>
        <w:rPr>
          <w:b/>
          <w:color w:val="000000"/>
        </w:rPr>
        <w:t>Inclusione: Gruppo Lavoro Op</w:t>
      </w:r>
      <w:r>
        <w:rPr>
          <w:b/>
          <w:color w:val="000000"/>
        </w:rPr>
        <w:t>erativo per incontro con famiglie 16 aprile 2021; transizione al nuovo PEI</w:t>
      </w:r>
    </w:p>
    <w:p w14:paraId="0000002C" w14:textId="77777777" w:rsidR="009E3EF9" w:rsidRDefault="00B85D5E">
      <w:pPr>
        <w:pBdr>
          <w:top w:val="nil"/>
          <w:left w:val="nil"/>
          <w:bottom w:val="nil"/>
          <w:right w:val="nil"/>
          <w:between w:val="nil"/>
        </w:pBdr>
        <w:spacing w:after="0"/>
        <w:ind w:left="-142"/>
        <w:rPr>
          <w:color w:val="000000"/>
        </w:rPr>
      </w:pPr>
      <w:r>
        <w:rPr>
          <w:color w:val="000000"/>
        </w:rPr>
        <w:t xml:space="preserve">  La DS  informa il collegio che il giorno 16 aprile </w:t>
      </w:r>
      <w:r>
        <w:t>si</w:t>
      </w:r>
      <w:r>
        <w:rPr>
          <w:color w:val="000000"/>
        </w:rPr>
        <w:t xml:space="preserve"> terrà, in video conferenza, l’incontro del GLI.</w:t>
      </w:r>
    </w:p>
    <w:p w14:paraId="0000002D" w14:textId="77777777" w:rsidR="009E3EF9" w:rsidRDefault="00B85D5E">
      <w:pPr>
        <w:pBdr>
          <w:top w:val="nil"/>
          <w:left w:val="nil"/>
          <w:bottom w:val="nil"/>
          <w:right w:val="nil"/>
          <w:between w:val="nil"/>
        </w:pBdr>
        <w:spacing w:after="0"/>
        <w:rPr>
          <w:color w:val="000000"/>
        </w:rPr>
      </w:pPr>
      <w:r>
        <w:rPr>
          <w:color w:val="000000"/>
        </w:rPr>
        <w:t xml:space="preserve"> A questo incontro saranno invitati oltre che tutti i docenti della commissio</w:t>
      </w:r>
      <w:r>
        <w:rPr>
          <w:color w:val="000000"/>
        </w:rPr>
        <w:t>ne anche gli operatori sanitari del  territorio che hanno in carico i nostri alunni e</w:t>
      </w:r>
      <w:r>
        <w:t xml:space="preserve">  </w:t>
      </w:r>
      <w:r>
        <w:rPr>
          <w:color w:val="000000"/>
        </w:rPr>
        <w:t>le famiglie degli alunni.</w:t>
      </w:r>
    </w:p>
    <w:p w14:paraId="0000002E" w14:textId="77777777" w:rsidR="009E3EF9" w:rsidRDefault="00B85D5E">
      <w:pPr>
        <w:pBdr>
          <w:top w:val="nil"/>
          <w:left w:val="nil"/>
          <w:bottom w:val="nil"/>
          <w:right w:val="nil"/>
          <w:between w:val="nil"/>
        </w:pBdr>
        <w:spacing w:after="0"/>
        <w:rPr>
          <w:color w:val="000000"/>
        </w:rPr>
      </w:pPr>
      <w:r>
        <w:rPr>
          <w:color w:val="000000"/>
        </w:rPr>
        <w:t xml:space="preserve"> Il t</w:t>
      </w:r>
      <w:r>
        <w:t>itolo</w:t>
      </w:r>
      <w:r>
        <w:rPr>
          <w:color w:val="000000"/>
        </w:rPr>
        <w:t xml:space="preserve"> di questo incontro sarà </w:t>
      </w:r>
      <w:r>
        <w:t>“</w:t>
      </w:r>
      <w:r>
        <w:rPr>
          <w:color w:val="000000"/>
        </w:rPr>
        <w:t>RIFIORIRE ( incontro  tra scuola e famiglia sul tema della  RESILIENZA)</w:t>
      </w:r>
      <w:r>
        <w:t>”</w:t>
      </w:r>
      <w:r>
        <w:rPr>
          <w:color w:val="000000"/>
        </w:rPr>
        <w:t>.</w:t>
      </w:r>
      <w:sdt>
        <w:sdtPr>
          <w:tag w:val="goog_rdk_0"/>
          <w:id w:val="-1152824739"/>
        </w:sdtPr>
        <w:sdtEndPr/>
        <w:sdtContent>
          <w:ins w:id="0" w:author="GENESIA MANGANELLI" w:date="2021-04-26T08:46:00Z">
            <w:r>
              <w:rPr>
                <w:color w:val="000000"/>
              </w:rPr>
              <w:t xml:space="preserve"> </w:t>
            </w:r>
          </w:ins>
        </w:sdtContent>
      </w:sdt>
      <w:r>
        <w:rPr>
          <w:color w:val="000000"/>
        </w:rPr>
        <w:t>Brevemente la prof.ssa Marchett</w:t>
      </w:r>
      <w:r>
        <w:rPr>
          <w:color w:val="000000"/>
        </w:rPr>
        <w:t>o illustra al Collegio il nuovo modello di PEI che è diventato ufficiale con decreto ministeriale e che adotteremo dal prossimo anno scolastico in prima fase come PEI provvisorio.</w:t>
      </w:r>
    </w:p>
    <w:p w14:paraId="0000002F" w14:textId="77777777" w:rsidR="009E3EF9" w:rsidRDefault="00B85D5E">
      <w:pPr>
        <w:pBdr>
          <w:top w:val="nil"/>
          <w:left w:val="nil"/>
          <w:bottom w:val="nil"/>
          <w:right w:val="nil"/>
          <w:between w:val="nil"/>
        </w:pBdr>
        <w:spacing w:after="0"/>
        <w:rPr>
          <w:color w:val="000000"/>
        </w:rPr>
      </w:pPr>
      <w:r>
        <w:rPr>
          <w:color w:val="000000"/>
        </w:rPr>
        <w:t>Alla base di tutto sta una nuova visione di corresponsabilità educativa che vedrà coinvolti non solo i docenti di sostegno ma tutti gli insegnanti di classe.</w:t>
      </w:r>
    </w:p>
    <w:p w14:paraId="00000030" w14:textId="77777777" w:rsidR="009E3EF9" w:rsidRDefault="00B85D5E">
      <w:pPr>
        <w:pBdr>
          <w:top w:val="nil"/>
          <w:left w:val="nil"/>
          <w:bottom w:val="nil"/>
          <w:right w:val="nil"/>
          <w:between w:val="nil"/>
        </w:pBdr>
        <w:spacing w:after="0"/>
        <w:rPr>
          <w:color w:val="000000"/>
        </w:rPr>
      </w:pPr>
      <w:r>
        <w:rPr>
          <w:color w:val="000000"/>
        </w:rPr>
        <w:t xml:space="preserve"> Il Pei sarà redatto in via provvisoria entro il 30 giugno e in via definitiva non oltre il 30 ott</w:t>
      </w:r>
      <w:r>
        <w:rPr>
          <w:color w:val="000000"/>
        </w:rPr>
        <w:t>obre di ogni anno    scolastico.</w:t>
      </w:r>
    </w:p>
    <w:p w14:paraId="00000031" w14:textId="77777777" w:rsidR="009E3EF9" w:rsidRDefault="00B85D5E">
      <w:pPr>
        <w:pBdr>
          <w:top w:val="nil"/>
          <w:left w:val="nil"/>
          <w:bottom w:val="nil"/>
          <w:right w:val="nil"/>
          <w:between w:val="nil"/>
        </w:pBdr>
        <w:spacing w:after="0"/>
        <w:rPr>
          <w:color w:val="000000"/>
        </w:rPr>
      </w:pPr>
      <w:r>
        <w:rPr>
          <w:color w:val="000000"/>
        </w:rPr>
        <w:t>Durante l’anno scolastico sarà necessario stabilire almeno una verifica periodica per accertare il  raggiungimento degli obiettivi ed apportare eventuali modifiche o integrazioni.</w:t>
      </w:r>
    </w:p>
    <w:p w14:paraId="00000032" w14:textId="77777777" w:rsidR="009E3EF9" w:rsidRDefault="00B85D5E">
      <w:pPr>
        <w:pBdr>
          <w:top w:val="nil"/>
          <w:left w:val="nil"/>
          <w:bottom w:val="nil"/>
          <w:right w:val="nil"/>
          <w:between w:val="nil"/>
        </w:pBdr>
        <w:spacing w:after="0"/>
        <w:rPr>
          <w:color w:val="000000"/>
        </w:rPr>
      </w:pPr>
      <w:r>
        <w:rPr>
          <w:color w:val="000000"/>
        </w:rPr>
        <w:t>Si formerà il nuovo gruppo di lavoro denominato GLO ( gruppo di lavoro operativo) nel quale convergeranno i genitori degli alunni disabili, tutti i docenti di classe, figure professionali interne ed esterne alla scuola  che facilitano l’inclusione dell’alu</w:t>
      </w:r>
      <w:r>
        <w:rPr>
          <w:color w:val="000000"/>
        </w:rPr>
        <w:t>nno e un esperto indicato dalla famiglia.</w:t>
      </w:r>
    </w:p>
    <w:p w14:paraId="00000033" w14:textId="77777777" w:rsidR="009E3EF9" w:rsidRDefault="00B85D5E">
      <w:pPr>
        <w:pBdr>
          <w:top w:val="nil"/>
          <w:left w:val="nil"/>
          <w:bottom w:val="nil"/>
          <w:right w:val="nil"/>
          <w:between w:val="nil"/>
        </w:pBdr>
        <w:spacing w:after="0"/>
        <w:rPr>
          <w:color w:val="000000"/>
        </w:rPr>
      </w:pPr>
      <w:r>
        <w:rPr>
          <w:color w:val="000000"/>
        </w:rPr>
        <w:t>Avremo modo in seguito di conoscere meglio i compiti di questo gruppo di lavoro.</w:t>
      </w:r>
    </w:p>
    <w:p w14:paraId="00000034" w14:textId="77777777" w:rsidR="009E3EF9" w:rsidRDefault="009E3EF9">
      <w:pPr>
        <w:pBdr>
          <w:top w:val="nil"/>
          <w:left w:val="nil"/>
          <w:bottom w:val="nil"/>
          <w:right w:val="nil"/>
          <w:between w:val="nil"/>
        </w:pBdr>
        <w:spacing w:after="0"/>
        <w:rPr>
          <w:color w:val="000000"/>
        </w:rPr>
      </w:pPr>
    </w:p>
    <w:p w14:paraId="00000035" w14:textId="77777777" w:rsidR="009E3EF9" w:rsidRDefault="00B85D5E">
      <w:pPr>
        <w:numPr>
          <w:ilvl w:val="0"/>
          <w:numId w:val="4"/>
        </w:numPr>
        <w:pBdr>
          <w:top w:val="nil"/>
          <w:left w:val="nil"/>
          <w:bottom w:val="nil"/>
          <w:right w:val="nil"/>
          <w:between w:val="nil"/>
        </w:pBdr>
        <w:spacing w:after="0"/>
        <w:rPr>
          <w:b/>
          <w:color w:val="000000"/>
        </w:rPr>
      </w:pPr>
      <w:r>
        <w:rPr>
          <w:b/>
          <w:color w:val="000000"/>
        </w:rPr>
        <w:t>Prove INVALSI: modalità svolgimento e calendario</w:t>
      </w:r>
    </w:p>
    <w:p w14:paraId="00000036" w14:textId="77777777" w:rsidR="009E3EF9" w:rsidRDefault="009E3EF9">
      <w:pPr>
        <w:pBdr>
          <w:top w:val="nil"/>
          <w:left w:val="nil"/>
          <w:bottom w:val="nil"/>
          <w:right w:val="nil"/>
          <w:between w:val="nil"/>
        </w:pBdr>
        <w:spacing w:after="0"/>
        <w:ind w:left="720"/>
        <w:rPr>
          <w:color w:val="000000"/>
        </w:rPr>
      </w:pPr>
    </w:p>
    <w:p w14:paraId="00000037" w14:textId="77777777" w:rsidR="009E3EF9" w:rsidRDefault="00B85D5E">
      <w:pPr>
        <w:pBdr>
          <w:top w:val="nil"/>
          <w:left w:val="nil"/>
          <w:bottom w:val="nil"/>
          <w:right w:val="nil"/>
          <w:between w:val="nil"/>
        </w:pBdr>
        <w:spacing w:after="0"/>
        <w:rPr>
          <w:color w:val="000000"/>
        </w:rPr>
      </w:pPr>
      <w:r>
        <w:rPr>
          <w:color w:val="000000"/>
        </w:rPr>
        <w:t>Specificando che le prove Invalsi non sono requisito di ammissione all’esame, la D</w:t>
      </w:r>
      <w:r>
        <w:rPr>
          <w:color w:val="000000"/>
        </w:rPr>
        <w:t>S afferma che il Ministero ha comunque deciso di effettuare la prova Invalsi per gli alunni di terza media esclusivamente in presenza.</w:t>
      </w:r>
    </w:p>
    <w:p w14:paraId="00000038" w14:textId="77777777" w:rsidR="009E3EF9" w:rsidRDefault="00B85D5E">
      <w:pPr>
        <w:pBdr>
          <w:top w:val="nil"/>
          <w:left w:val="nil"/>
          <w:bottom w:val="nil"/>
          <w:right w:val="nil"/>
          <w:between w:val="nil"/>
        </w:pBdr>
        <w:spacing w:after="0"/>
        <w:rPr>
          <w:color w:val="000000"/>
        </w:rPr>
      </w:pPr>
      <w:r>
        <w:rPr>
          <w:color w:val="000000"/>
        </w:rPr>
        <w:lastRenderedPageBreak/>
        <w:t xml:space="preserve">Pertanto il periodo dal 7 aprile fino al termine delle lezioni sarà una finestra utile per somministrare la prova appena </w:t>
      </w:r>
      <w:r>
        <w:rPr>
          <w:color w:val="000000"/>
        </w:rPr>
        <w:t>gli alunni faranno rientro a scuola.</w:t>
      </w:r>
    </w:p>
    <w:p w14:paraId="00000039" w14:textId="77777777" w:rsidR="009E3EF9" w:rsidRDefault="00B85D5E">
      <w:pPr>
        <w:pBdr>
          <w:top w:val="nil"/>
          <w:left w:val="nil"/>
          <w:bottom w:val="nil"/>
          <w:right w:val="nil"/>
          <w:between w:val="nil"/>
        </w:pBdr>
        <w:spacing w:after="0"/>
        <w:rPr>
          <w:color w:val="000000"/>
        </w:rPr>
      </w:pPr>
      <w:r>
        <w:rPr>
          <w:color w:val="000000"/>
        </w:rPr>
        <w:t>La scuola non si darà un calendario ufficiale ma sarà pronta ad effettuare le prove nel migliore modo possibile tenuto conto della normativa anticontagio.</w:t>
      </w:r>
    </w:p>
    <w:p w14:paraId="0000003A" w14:textId="77777777" w:rsidR="009E3EF9" w:rsidRDefault="00B85D5E">
      <w:pPr>
        <w:pBdr>
          <w:top w:val="nil"/>
          <w:left w:val="nil"/>
          <w:bottom w:val="nil"/>
          <w:right w:val="nil"/>
          <w:between w:val="nil"/>
        </w:pBdr>
        <w:spacing w:after="0"/>
        <w:rPr>
          <w:color w:val="000000"/>
        </w:rPr>
      </w:pPr>
      <w:r>
        <w:rPr>
          <w:color w:val="000000"/>
        </w:rPr>
        <w:t>Tutti i docenti in base all’orario potranno essere docenti sommi</w:t>
      </w:r>
      <w:r>
        <w:rPr>
          <w:color w:val="000000"/>
        </w:rPr>
        <w:t>nistratori; si invita il collegio a leggere la documentazione comprensiva del manuale per il somministratore che è stata inviata via mail.</w:t>
      </w:r>
    </w:p>
    <w:p w14:paraId="0000003B" w14:textId="77777777" w:rsidR="009E3EF9" w:rsidRDefault="00B85D5E">
      <w:pPr>
        <w:pBdr>
          <w:top w:val="nil"/>
          <w:left w:val="nil"/>
          <w:bottom w:val="nil"/>
          <w:right w:val="nil"/>
          <w:between w:val="nil"/>
        </w:pBdr>
        <w:spacing w:after="0"/>
        <w:rPr>
          <w:color w:val="000000"/>
        </w:rPr>
      </w:pPr>
      <w:r>
        <w:rPr>
          <w:color w:val="000000"/>
        </w:rPr>
        <w:t>La DS chiede ai docenti individuati come somministratori di essere presenti a scuola alle 7.30 nei giorni prestabiliti per dare il via a tutte le operazioni preliminari.</w:t>
      </w:r>
    </w:p>
    <w:p w14:paraId="0000003C" w14:textId="77777777" w:rsidR="009E3EF9" w:rsidRDefault="009E3EF9">
      <w:pPr>
        <w:pBdr>
          <w:top w:val="nil"/>
          <w:left w:val="nil"/>
          <w:bottom w:val="nil"/>
          <w:right w:val="nil"/>
          <w:between w:val="nil"/>
        </w:pBdr>
        <w:spacing w:after="0"/>
        <w:ind w:left="720"/>
        <w:rPr>
          <w:color w:val="000000"/>
        </w:rPr>
      </w:pPr>
    </w:p>
    <w:p w14:paraId="0000003D" w14:textId="77777777" w:rsidR="009E3EF9" w:rsidRDefault="00B85D5E">
      <w:pPr>
        <w:numPr>
          <w:ilvl w:val="0"/>
          <w:numId w:val="4"/>
        </w:numPr>
        <w:pBdr>
          <w:top w:val="nil"/>
          <w:left w:val="nil"/>
          <w:bottom w:val="nil"/>
          <w:right w:val="nil"/>
          <w:between w:val="nil"/>
        </w:pBdr>
        <w:spacing w:after="0"/>
        <w:rPr>
          <w:b/>
          <w:color w:val="000000"/>
        </w:rPr>
      </w:pPr>
      <w:r>
        <w:rPr>
          <w:b/>
          <w:color w:val="000000"/>
        </w:rPr>
        <w:t>Esame di Stato: definizione organizzazione interna</w:t>
      </w:r>
    </w:p>
    <w:p w14:paraId="0000003E" w14:textId="77777777" w:rsidR="009E3EF9" w:rsidRDefault="00B85D5E">
      <w:pPr>
        <w:pBdr>
          <w:top w:val="nil"/>
          <w:left w:val="nil"/>
          <w:bottom w:val="nil"/>
          <w:right w:val="nil"/>
          <w:between w:val="nil"/>
        </w:pBdr>
        <w:spacing w:after="0"/>
        <w:rPr>
          <w:color w:val="000000"/>
        </w:rPr>
      </w:pPr>
      <w:r>
        <w:rPr>
          <w:color w:val="000000"/>
        </w:rPr>
        <w:t>Con Ordinanza n.52 del 3 marzo 202</w:t>
      </w:r>
      <w:r>
        <w:rPr>
          <w:color w:val="000000"/>
        </w:rPr>
        <w:t>1 il Ministero ha emanato le linee guida per l’Esame di Stato del primo ciclo di istruzione per a.s.2020/21.</w:t>
      </w:r>
    </w:p>
    <w:p w14:paraId="0000003F" w14:textId="77777777" w:rsidR="009E3EF9" w:rsidRDefault="00B85D5E">
      <w:pPr>
        <w:pBdr>
          <w:top w:val="nil"/>
          <w:left w:val="nil"/>
          <w:bottom w:val="nil"/>
          <w:right w:val="nil"/>
          <w:between w:val="nil"/>
        </w:pBdr>
        <w:spacing w:after="0"/>
        <w:rPr>
          <w:color w:val="000000"/>
        </w:rPr>
      </w:pPr>
      <w:r>
        <w:rPr>
          <w:color w:val="000000"/>
        </w:rPr>
        <w:t xml:space="preserve"> E’ prevista la realizzazione e presentazione di un elaborato ed una prova orale.</w:t>
      </w:r>
    </w:p>
    <w:p w14:paraId="00000040" w14:textId="77777777" w:rsidR="009E3EF9" w:rsidRDefault="00B85D5E">
      <w:pPr>
        <w:pBdr>
          <w:top w:val="nil"/>
          <w:left w:val="nil"/>
          <w:bottom w:val="nil"/>
          <w:right w:val="nil"/>
          <w:between w:val="nil"/>
        </w:pBdr>
        <w:spacing w:after="0"/>
        <w:rPr>
          <w:color w:val="000000"/>
        </w:rPr>
      </w:pPr>
      <w:r>
        <w:rPr>
          <w:color w:val="000000"/>
        </w:rPr>
        <w:t xml:space="preserve"> L’esame avrà luogo tra il termine delle lezioni ed il 30 giugno.</w:t>
      </w:r>
      <w:r>
        <w:rPr>
          <w:color w:val="000000"/>
        </w:rPr>
        <w:t xml:space="preserve"> </w:t>
      </w:r>
    </w:p>
    <w:p w14:paraId="00000041" w14:textId="77777777" w:rsidR="009E3EF9" w:rsidRDefault="00B85D5E">
      <w:pPr>
        <w:pBdr>
          <w:top w:val="nil"/>
          <w:left w:val="nil"/>
          <w:bottom w:val="nil"/>
          <w:right w:val="nil"/>
          <w:between w:val="nil"/>
        </w:pBdr>
        <w:spacing w:after="0"/>
        <w:rPr>
          <w:color w:val="000000"/>
        </w:rPr>
      </w:pPr>
      <w:r>
        <w:rPr>
          <w:color w:val="000000"/>
        </w:rPr>
        <w:t xml:space="preserve"> La tematica dell’elaborato condivisa tra alunno e consiglio di classe verrà assegnata entro il 7  maggio.</w:t>
      </w:r>
    </w:p>
    <w:p w14:paraId="00000042" w14:textId="77777777" w:rsidR="009E3EF9" w:rsidRDefault="00B85D5E">
      <w:pPr>
        <w:pBdr>
          <w:top w:val="nil"/>
          <w:left w:val="nil"/>
          <w:bottom w:val="nil"/>
          <w:right w:val="nil"/>
          <w:between w:val="nil"/>
        </w:pBdr>
        <w:spacing w:after="0"/>
        <w:rPr>
          <w:color w:val="000000"/>
        </w:rPr>
      </w:pPr>
      <w:r>
        <w:rPr>
          <w:color w:val="000000"/>
        </w:rPr>
        <w:t xml:space="preserve"> L’alunno consegnerà </w:t>
      </w:r>
      <w:r>
        <w:t>l</w:t>
      </w:r>
      <w:sdt>
        <w:sdtPr>
          <w:tag w:val="goog_rdk_1"/>
          <w:id w:val="432482359"/>
        </w:sdtPr>
        <w:sdtEndPr/>
        <w:sdtContent>
          <w:ins w:id="1" w:author="GENESIA MANGANELLI" w:date="2021-04-26T08:49:00Z">
            <w:r>
              <w:rPr>
                <w:color w:val="000000"/>
              </w:rPr>
              <w:t>’</w:t>
            </w:r>
          </w:ins>
        </w:sdtContent>
      </w:sdt>
      <w:r>
        <w:rPr>
          <w:color w:val="000000"/>
        </w:rPr>
        <w:t>elaborato entro il 7 giugno.</w:t>
      </w:r>
    </w:p>
    <w:p w14:paraId="00000043" w14:textId="77777777" w:rsidR="009E3EF9" w:rsidRDefault="00B85D5E">
      <w:pPr>
        <w:pBdr>
          <w:top w:val="nil"/>
          <w:left w:val="nil"/>
          <w:bottom w:val="nil"/>
          <w:right w:val="nil"/>
          <w:between w:val="nil"/>
        </w:pBdr>
        <w:spacing w:after="0"/>
      </w:pPr>
      <w:r>
        <w:rPr>
          <w:color w:val="000000"/>
        </w:rPr>
        <w:t>La tematica è individuata tenendo conto delle caratteristiche personali e dei livelli di comp</w:t>
      </w:r>
      <w:r>
        <w:rPr>
          <w:color w:val="000000"/>
        </w:rPr>
        <w:t>etenza</w:t>
      </w:r>
      <w:r>
        <w:t xml:space="preserve">. </w:t>
      </w:r>
      <w:r>
        <w:rPr>
          <w:color w:val="000000"/>
        </w:rPr>
        <w:t>L’elaborato sarà un prodotto originale (un testo, una presentazione multimediale, una mappa, un filmato, una produzione artistica, tecnico-pratica, musicale) e potrà coinvolger</w:t>
      </w:r>
      <w:r>
        <w:t>e</w:t>
      </w:r>
      <w:r>
        <w:rPr>
          <w:color w:val="000000"/>
        </w:rPr>
        <w:t xml:space="preserve"> una o più discipline</w:t>
      </w:r>
      <w:r>
        <w:t>; consentirà di verificare l’impiego di contenuti,</w:t>
      </w:r>
      <w:r>
        <w:t xml:space="preserve"> abilità e competenze acquisite nel percorso di studi e nei contesti di vita personali.</w:t>
      </w:r>
    </w:p>
    <w:p w14:paraId="00000044" w14:textId="77777777" w:rsidR="009E3EF9" w:rsidRDefault="00B85D5E">
      <w:pPr>
        <w:pBdr>
          <w:top w:val="nil"/>
          <w:left w:val="nil"/>
          <w:bottom w:val="nil"/>
          <w:right w:val="nil"/>
          <w:between w:val="nil"/>
        </w:pBdr>
        <w:spacing w:after="0"/>
        <w:rPr>
          <w:color w:val="000000"/>
        </w:rPr>
      </w:pPr>
      <w:r>
        <w:rPr>
          <w:color w:val="000000"/>
        </w:rPr>
        <w:t xml:space="preserve">La prova orale </w:t>
      </w:r>
      <w:r>
        <w:t>sarà</w:t>
      </w:r>
      <w:r>
        <w:rPr>
          <w:color w:val="000000"/>
        </w:rPr>
        <w:t xml:space="preserve"> la presentazione dell’elaborato.</w:t>
      </w:r>
    </w:p>
    <w:p w14:paraId="00000045" w14:textId="77777777" w:rsidR="009E3EF9" w:rsidRDefault="00B85D5E">
      <w:pPr>
        <w:pBdr>
          <w:top w:val="nil"/>
          <w:left w:val="nil"/>
          <w:bottom w:val="nil"/>
          <w:right w:val="nil"/>
          <w:between w:val="nil"/>
        </w:pBdr>
        <w:spacing w:after="0"/>
        <w:rPr>
          <w:color w:val="000000"/>
        </w:rPr>
      </w:pPr>
      <w:r>
        <w:rPr>
          <w:color w:val="000000"/>
        </w:rPr>
        <w:t>Per quanto attiene alla fase valutativa il voto finale è dato dalla media tra voto di ammissione e valutazione d’esame.</w:t>
      </w:r>
    </w:p>
    <w:p w14:paraId="00000046" w14:textId="77777777" w:rsidR="009E3EF9" w:rsidRDefault="00B85D5E">
      <w:pPr>
        <w:pBdr>
          <w:top w:val="nil"/>
          <w:left w:val="nil"/>
          <w:bottom w:val="nil"/>
          <w:right w:val="nil"/>
          <w:between w:val="nil"/>
        </w:pBdr>
        <w:spacing w:after="0"/>
        <w:rPr>
          <w:color w:val="000000"/>
        </w:rPr>
      </w:pPr>
      <w:r>
        <w:rPr>
          <w:color w:val="000000"/>
        </w:rPr>
        <w:t>La Dirigente ripropon</w:t>
      </w:r>
      <w:r>
        <w:t xml:space="preserve">e </w:t>
      </w:r>
      <w:r>
        <w:rPr>
          <w:color w:val="000000"/>
        </w:rPr>
        <w:t xml:space="preserve"> la rubrica valutativa del colloquio orale stilata lo scorso anno che prevedeva la valutazione di tre dimensioni:</w:t>
      </w:r>
    </w:p>
    <w:p w14:paraId="00000047" w14:textId="77777777" w:rsidR="009E3EF9" w:rsidRDefault="00B85D5E">
      <w:pPr>
        <w:numPr>
          <w:ilvl w:val="0"/>
          <w:numId w:val="1"/>
        </w:numPr>
        <w:pBdr>
          <w:top w:val="nil"/>
          <w:left w:val="nil"/>
          <w:bottom w:val="nil"/>
          <w:right w:val="nil"/>
          <w:between w:val="nil"/>
        </w:pBdr>
        <w:spacing w:after="0"/>
      </w:pPr>
      <w:r>
        <w:rPr>
          <w:color w:val="000000"/>
        </w:rPr>
        <w:t>Raccolta di informazioni e organizzazione dei contenuti appresi attraverso i materiali consultati</w:t>
      </w:r>
    </w:p>
    <w:p w14:paraId="00000048" w14:textId="77777777" w:rsidR="009E3EF9" w:rsidRDefault="00B85D5E">
      <w:pPr>
        <w:numPr>
          <w:ilvl w:val="0"/>
          <w:numId w:val="1"/>
        </w:numPr>
        <w:pBdr>
          <w:top w:val="nil"/>
          <w:left w:val="nil"/>
          <w:bottom w:val="nil"/>
          <w:right w:val="nil"/>
          <w:between w:val="nil"/>
        </w:pBdr>
        <w:spacing w:after="0"/>
      </w:pPr>
      <w:r>
        <w:rPr>
          <w:color w:val="000000"/>
        </w:rPr>
        <w:t>Efficacia della comunicazione</w:t>
      </w:r>
    </w:p>
    <w:p w14:paraId="00000049" w14:textId="77777777" w:rsidR="009E3EF9" w:rsidRDefault="00B85D5E">
      <w:pPr>
        <w:numPr>
          <w:ilvl w:val="0"/>
          <w:numId w:val="1"/>
        </w:numPr>
        <w:pBdr>
          <w:top w:val="nil"/>
          <w:left w:val="nil"/>
          <w:bottom w:val="nil"/>
          <w:right w:val="nil"/>
          <w:between w:val="nil"/>
        </w:pBdr>
      </w:pPr>
      <w:r>
        <w:rPr>
          <w:color w:val="000000"/>
        </w:rPr>
        <w:t>Contributo originale e creativo al lavoro</w:t>
      </w:r>
    </w:p>
    <w:p w14:paraId="0000004A" w14:textId="77777777" w:rsidR="009E3EF9" w:rsidRDefault="00B85D5E">
      <w:pPr>
        <w:spacing w:after="0"/>
      </w:pPr>
      <w:r>
        <w:t xml:space="preserve"> Il Collegio delibera che questa rubrica è tuttora efficace e valida e la assume come propria anche per questo anno scolastico.</w:t>
      </w:r>
    </w:p>
    <w:p w14:paraId="0000004B" w14:textId="77777777" w:rsidR="009E3EF9" w:rsidRDefault="00B85D5E">
      <w:r>
        <w:t>In questa fase preparatoria la Dirigente invita i coordinatori di classe a preparare un file condiviso con il consiglio di class</w:t>
      </w:r>
      <w:r>
        <w:t>e sul quale possano essere annotati gli argomenti proposti dagli alunni stessi.</w:t>
      </w:r>
    </w:p>
    <w:p w14:paraId="0000004C" w14:textId="77777777" w:rsidR="009E3EF9" w:rsidRDefault="00B85D5E">
      <w:pPr>
        <w:numPr>
          <w:ilvl w:val="0"/>
          <w:numId w:val="4"/>
        </w:numPr>
        <w:pBdr>
          <w:top w:val="nil"/>
          <w:left w:val="nil"/>
          <w:bottom w:val="nil"/>
          <w:right w:val="nil"/>
          <w:between w:val="nil"/>
        </w:pBdr>
        <w:rPr>
          <w:b/>
          <w:color w:val="000000"/>
        </w:rPr>
      </w:pPr>
      <w:r>
        <w:rPr>
          <w:b/>
          <w:color w:val="000000"/>
        </w:rPr>
        <w:t>Adozioni libri di testo (Nota Miur n. 5272 – designazione referente dipartimento  per nuove adozioni e acquisto di versioni semplificate per alunni BES)</w:t>
      </w:r>
    </w:p>
    <w:p w14:paraId="0000004D" w14:textId="77777777" w:rsidR="009E3EF9" w:rsidRDefault="00B85D5E">
      <w:pPr>
        <w:spacing w:after="0"/>
      </w:pPr>
      <w:r>
        <w:t>La DS chiede al collegi</w:t>
      </w:r>
      <w:r>
        <w:t>o di procedere con chiarezza per quanto riguarda le nuove adozioni dei libri di testo anche per favorire il lavoro della segreteria. Propone di individuare i docenti referenti per ogni disciplina che vengono incaricati di tenere i contatti con la segreteri</w:t>
      </w:r>
      <w:r>
        <w:t>a tramite un file predisposto nel quale indicheranno quali sono le nuove adozioni, con i codici ISBN corretti.</w:t>
      </w:r>
    </w:p>
    <w:p w14:paraId="0000004E" w14:textId="77777777" w:rsidR="009E3EF9" w:rsidRDefault="00B85D5E">
      <w:pPr>
        <w:pBdr>
          <w:top w:val="nil"/>
          <w:left w:val="nil"/>
          <w:bottom w:val="nil"/>
          <w:right w:val="nil"/>
          <w:between w:val="nil"/>
        </w:pBdr>
        <w:spacing w:after="0"/>
        <w:rPr>
          <w:color w:val="000000"/>
        </w:rPr>
      </w:pPr>
      <w:r>
        <w:rPr>
          <w:color w:val="000000"/>
        </w:rPr>
        <w:t>I docenti individuati dal collegio sono i seguenti:</w:t>
      </w:r>
    </w:p>
    <w:p w14:paraId="0000004F" w14:textId="77777777" w:rsidR="009E3EF9" w:rsidRDefault="00B85D5E">
      <w:pPr>
        <w:pBdr>
          <w:top w:val="nil"/>
          <w:left w:val="nil"/>
          <w:bottom w:val="nil"/>
          <w:right w:val="nil"/>
          <w:between w:val="nil"/>
        </w:pBdr>
        <w:spacing w:after="0"/>
        <w:ind w:left="720"/>
        <w:rPr>
          <w:color w:val="000000"/>
        </w:rPr>
      </w:pPr>
      <w:r>
        <w:rPr>
          <w:color w:val="000000"/>
        </w:rPr>
        <w:t xml:space="preserve">italiano        </w:t>
      </w:r>
      <w:r>
        <w:rPr>
          <w:color w:val="000000"/>
        </w:rPr>
        <w:tab/>
      </w:r>
      <w:r>
        <w:rPr>
          <w:color w:val="000000"/>
        </w:rPr>
        <w:tab/>
        <w:t>BARBI</w:t>
      </w:r>
    </w:p>
    <w:p w14:paraId="00000050" w14:textId="77777777" w:rsidR="009E3EF9" w:rsidRDefault="00B85D5E">
      <w:pPr>
        <w:pBdr>
          <w:top w:val="nil"/>
          <w:left w:val="nil"/>
          <w:bottom w:val="nil"/>
          <w:right w:val="nil"/>
          <w:between w:val="nil"/>
        </w:pBdr>
        <w:spacing w:after="0"/>
        <w:ind w:left="720"/>
        <w:rPr>
          <w:color w:val="000000"/>
        </w:rPr>
      </w:pPr>
      <w:r>
        <w:rPr>
          <w:color w:val="000000"/>
        </w:rPr>
        <w:t>storia</w:t>
      </w:r>
      <w:r>
        <w:rPr>
          <w:color w:val="000000"/>
        </w:rPr>
        <w:tab/>
        <w:t xml:space="preserve">        </w:t>
      </w:r>
      <w:r>
        <w:rPr>
          <w:color w:val="000000"/>
        </w:rPr>
        <w:tab/>
      </w:r>
      <w:r>
        <w:rPr>
          <w:color w:val="000000"/>
        </w:rPr>
        <w:tab/>
        <w:t>BALESTRA</w:t>
      </w:r>
    </w:p>
    <w:p w14:paraId="00000051" w14:textId="77777777" w:rsidR="009E3EF9" w:rsidRDefault="00B85D5E">
      <w:pPr>
        <w:pBdr>
          <w:top w:val="nil"/>
          <w:left w:val="nil"/>
          <w:bottom w:val="nil"/>
          <w:right w:val="nil"/>
          <w:between w:val="nil"/>
        </w:pBdr>
        <w:spacing w:after="0"/>
        <w:ind w:left="720"/>
        <w:rPr>
          <w:color w:val="000000"/>
        </w:rPr>
      </w:pPr>
      <w:r>
        <w:rPr>
          <w:color w:val="000000"/>
        </w:rPr>
        <w:t xml:space="preserve">geografia     </w:t>
      </w:r>
      <w:r>
        <w:rPr>
          <w:color w:val="000000"/>
        </w:rPr>
        <w:tab/>
      </w:r>
      <w:r>
        <w:rPr>
          <w:color w:val="000000"/>
        </w:rPr>
        <w:tab/>
        <w:t>NOVENTA</w:t>
      </w:r>
    </w:p>
    <w:p w14:paraId="00000052" w14:textId="77777777" w:rsidR="009E3EF9" w:rsidRDefault="00B85D5E">
      <w:pPr>
        <w:pBdr>
          <w:top w:val="nil"/>
          <w:left w:val="nil"/>
          <w:bottom w:val="nil"/>
          <w:right w:val="nil"/>
          <w:between w:val="nil"/>
        </w:pBdr>
        <w:spacing w:after="0"/>
        <w:ind w:left="720"/>
        <w:rPr>
          <w:color w:val="000000"/>
        </w:rPr>
      </w:pPr>
      <w:r>
        <w:rPr>
          <w:color w:val="000000"/>
        </w:rPr>
        <w:t>inglese</w:t>
      </w:r>
      <w:r>
        <w:rPr>
          <w:color w:val="000000"/>
        </w:rPr>
        <w:tab/>
      </w:r>
      <w:r>
        <w:rPr>
          <w:color w:val="000000"/>
        </w:rPr>
        <w:tab/>
      </w:r>
      <w:r>
        <w:rPr>
          <w:color w:val="000000"/>
        </w:rPr>
        <w:tab/>
      </w:r>
      <w:r>
        <w:rPr>
          <w:color w:val="000000"/>
        </w:rPr>
        <w:t>TOMASELLI</w:t>
      </w:r>
    </w:p>
    <w:p w14:paraId="00000053" w14:textId="77777777" w:rsidR="009E3EF9" w:rsidRDefault="00B85D5E">
      <w:pPr>
        <w:pBdr>
          <w:top w:val="nil"/>
          <w:left w:val="nil"/>
          <w:bottom w:val="nil"/>
          <w:right w:val="nil"/>
          <w:between w:val="nil"/>
        </w:pBdr>
        <w:spacing w:after="0"/>
        <w:ind w:left="720"/>
        <w:rPr>
          <w:color w:val="000000"/>
        </w:rPr>
      </w:pPr>
      <w:r>
        <w:rPr>
          <w:color w:val="000000"/>
        </w:rPr>
        <w:t xml:space="preserve">francese/tedesco   </w:t>
      </w:r>
      <w:r>
        <w:rPr>
          <w:color w:val="000000"/>
        </w:rPr>
        <w:tab/>
        <w:t>MINELLI</w:t>
      </w:r>
    </w:p>
    <w:p w14:paraId="00000054" w14:textId="77777777" w:rsidR="009E3EF9" w:rsidRDefault="00B85D5E">
      <w:pPr>
        <w:pBdr>
          <w:top w:val="nil"/>
          <w:left w:val="nil"/>
          <w:bottom w:val="nil"/>
          <w:right w:val="nil"/>
          <w:between w:val="nil"/>
        </w:pBdr>
        <w:spacing w:after="0"/>
        <w:ind w:left="720"/>
        <w:rPr>
          <w:color w:val="000000"/>
        </w:rPr>
      </w:pPr>
      <w:r>
        <w:rPr>
          <w:color w:val="000000"/>
        </w:rPr>
        <w:t>matematica</w:t>
      </w:r>
      <w:r>
        <w:rPr>
          <w:color w:val="000000"/>
        </w:rPr>
        <w:tab/>
      </w:r>
      <w:r>
        <w:rPr>
          <w:color w:val="000000"/>
        </w:rPr>
        <w:tab/>
        <w:t>RANDAZZO</w:t>
      </w:r>
    </w:p>
    <w:p w14:paraId="00000055" w14:textId="77777777" w:rsidR="009E3EF9" w:rsidRDefault="00B85D5E">
      <w:pPr>
        <w:pBdr>
          <w:top w:val="nil"/>
          <w:left w:val="nil"/>
          <w:bottom w:val="nil"/>
          <w:right w:val="nil"/>
          <w:between w:val="nil"/>
        </w:pBdr>
        <w:spacing w:after="0"/>
        <w:ind w:left="720"/>
        <w:rPr>
          <w:color w:val="000000"/>
        </w:rPr>
      </w:pPr>
      <w:r>
        <w:rPr>
          <w:color w:val="000000"/>
        </w:rPr>
        <w:t>scienze</w:t>
      </w:r>
      <w:r>
        <w:rPr>
          <w:color w:val="000000"/>
        </w:rPr>
        <w:tab/>
      </w:r>
      <w:r>
        <w:rPr>
          <w:color w:val="000000"/>
        </w:rPr>
        <w:tab/>
      </w:r>
      <w:r>
        <w:rPr>
          <w:color w:val="000000"/>
        </w:rPr>
        <w:tab/>
        <w:t>CASINELLI</w:t>
      </w:r>
    </w:p>
    <w:p w14:paraId="00000056" w14:textId="77777777" w:rsidR="009E3EF9" w:rsidRDefault="00B85D5E">
      <w:pPr>
        <w:pBdr>
          <w:top w:val="nil"/>
          <w:left w:val="nil"/>
          <w:bottom w:val="nil"/>
          <w:right w:val="nil"/>
          <w:between w:val="nil"/>
        </w:pBdr>
        <w:spacing w:after="0"/>
        <w:ind w:left="720"/>
        <w:rPr>
          <w:color w:val="000000"/>
        </w:rPr>
      </w:pPr>
      <w:r>
        <w:rPr>
          <w:color w:val="000000"/>
        </w:rPr>
        <w:t>arte</w:t>
      </w:r>
      <w:r>
        <w:rPr>
          <w:color w:val="000000"/>
        </w:rPr>
        <w:tab/>
      </w:r>
      <w:r>
        <w:rPr>
          <w:color w:val="000000"/>
        </w:rPr>
        <w:tab/>
      </w:r>
      <w:r>
        <w:rPr>
          <w:color w:val="000000"/>
        </w:rPr>
        <w:tab/>
        <w:t>BALLARA</w:t>
      </w:r>
    </w:p>
    <w:p w14:paraId="00000057" w14:textId="77777777" w:rsidR="009E3EF9" w:rsidRDefault="00B85D5E">
      <w:pPr>
        <w:pBdr>
          <w:top w:val="nil"/>
          <w:left w:val="nil"/>
          <w:bottom w:val="nil"/>
          <w:right w:val="nil"/>
          <w:between w:val="nil"/>
        </w:pBdr>
        <w:spacing w:after="0"/>
        <w:ind w:left="720"/>
        <w:rPr>
          <w:color w:val="000000"/>
        </w:rPr>
      </w:pPr>
      <w:r>
        <w:rPr>
          <w:color w:val="000000"/>
        </w:rPr>
        <w:t>musica</w:t>
      </w:r>
      <w:r>
        <w:rPr>
          <w:color w:val="000000"/>
        </w:rPr>
        <w:tab/>
      </w:r>
      <w:r>
        <w:rPr>
          <w:color w:val="000000"/>
        </w:rPr>
        <w:tab/>
      </w:r>
      <w:r>
        <w:rPr>
          <w:color w:val="000000"/>
        </w:rPr>
        <w:tab/>
        <w:t>MORASCHI</w:t>
      </w:r>
    </w:p>
    <w:p w14:paraId="00000058" w14:textId="77777777" w:rsidR="009E3EF9" w:rsidRDefault="00B85D5E">
      <w:pPr>
        <w:pBdr>
          <w:top w:val="nil"/>
          <w:left w:val="nil"/>
          <w:bottom w:val="nil"/>
          <w:right w:val="nil"/>
          <w:between w:val="nil"/>
        </w:pBdr>
        <w:spacing w:after="0"/>
        <w:ind w:left="720"/>
        <w:rPr>
          <w:color w:val="000000"/>
        </w:rPr>
      </w:pPr>
      <w:r>
        <w:rPr>
          <w:color w:val="000000"/>
        </w:rPr>
        <w:t>motoria</w:t>
      </w:r>
      <w:r>
        <w:rPr>
          <w:color w:val="000000"/>
        </w:rPr>
        <w:tab/>
      </w:r>
      <w:r>
        <w:rPr>
          <w:color w:val="000000"/>
        </w:rPr>
        <w:tab/>
        <w:t xml:space="preserve">              ARCHETTI</w:t>
      </w:r>
    </w:p>
    <w:p w14:paraId="00000059" w14:textId="77777777" w:rsidR="009E3EF9" w:rsidRDefault="00B85D5E">
      <w:pPr>
        <w:pBdr>
          <w:top w:val="nil"/>
          <w:left w:val="nil"/>
          <w:bottom w:val="nil"/>
          <w:right w:val="nil"/>
          <w:between w:val="nil"/>
        </w:pBdr>
        <w:spacing w:after="0"/>
        <w:ind w:left="720"/>
        <w:rPr>
          <w:color w:val="000000"/>
        </w:rPr>
      </w:pPr>
      <w:r>
        <w:rPr>
          <w:color w:val="000000"/>
        </w:rPr>
        <w:t>tecnologia</w:t>
      </w:r>
      <w:r>
        <w:rPr>
          <w:color w:val="000000"/>
        </w:rPr>
        <w:tab/>
      </w:r>
      <w:r>
        <w:rPr>
          <w:color w:val="000000"/>
        </w:rPr>
        <w:tab/>
        <w:t>NULLI</w:t>
      </w:r>
    </w:p>
    <w:p w14:paraId="0000005A" w14:textId="77777777" w:rsidR="009E3EF9" w:rsidRDefault="00B85D5E">
      <w:pPr>
        <w:pBdr>
          <w:top w:val="nil"/>
          <w:left w:val="nil"/>
          <w:bottom w:val="nil"/>
          <w:right w:val="nil"/>
          <w:between w:val="nil"/>
        </w:pBdr>
        <w:spacing w:after="0"/>
        <w:ind w:left="720"/>
        <w:rPr>
          <w:color w:val="000000"/>
        </w:rPr>
      </w:pPr>
      <w:r>
        <w:rPr>
          <w:color w:val="000000"/>
        </w:rPr>
        <w:t>religione</w:t>
      </w:r>
      <w:r>
        <w:rPr>
          <w:color w:val="000000"/>
        </w:rPr>
        <w:tab/>
      </w:r>
      <w:r>
        <w:rPr>
          <w:color w:val="000000"/>
        </w:rPr>
        <w:tab/>
        <w:t>GIRELLI</w:t>
      </w:r>
    </w:p>
    <w:p w14:paraId="0000005B" w14:textId="77777777" w:rsidR="009E3EF9" w:rsidRDefault="009E3EF9">
      <w:pPr>
        <w:pBdr>
          <w:top w:val="nil"/>
          <w:left w:val="nil"/>
          <w:bottom w:val="nil"/>
          <w:right w:val="nil"/>
          <w:between w:val="nil"/>
        </w:pBdr>
        <w:spacing w:after="0"/>
        <w:ind w:left="720"/>
        <w:rPr>
          <w:b/>
          <w:color w:val="000000"/>
        </w:rPr>
      </w:pPr>
    </w:p>
    <w:p w14:paraId="0000005C" w14:textId="77777777" w:rsidR="009E3EF9" w:rsidRDefault="009E3EF9">
      <w:pPr>
        <w:pBdr>
          <w:top w:val="nil"/>
          <w:left w:val="nil"/>
          <w:bottom w:val="nil"/>
          <w:right w:val="nil"/>
          <w:between w:val="nil"/>
        </w:pBdr>
        <w:spacing w:after="0"/>
        <w:ind w:left="720"/>
        <w:rPr>
          <w:b/>
          <w:color w:val="000000"/>
        </w:rPr>
      </w:pPr>
    </w:p>
    <w:p w14:paraId="0000005D" w14:textId="77777777" w:rsidR="009E3EF9" w:rsidRDefault="009E3EF9">
      <w:pPr>
        <w:pBdr>
          <w:top w:val="nil"/>
          <w:left w:val="nil"/>
          <w:bottom w:val="nil"/>
          <w:right w:val="nil"/>
          <w:between w:val="nil"/>
        </w:pBdr>
        <w:spacing w:after="0"/>
        <w:ind w:left="720"/>
        <w:rPr>
          <w:color w:val="000000"/>
        </w:rPr>
      </w:pPr>
    </w:p>
    <w:p w14:paraId="0000005E" w14:textId="77777777" w:rsidR="009E3EF9" w:rsidRDefault="00B85D5E">
      <w:pPr>
        <w:numPr>
          <w:ilvl w:val="0"/>
          <w:numId w:val="4"/>
        </w:numPr>
        <w:pBdr>
          <w:top w:val="nil"/>
          <w:left w:val="nil"/>
          <w:bottom w:val="nil"/>
          <w:right w:val="nil"/>
          <w:between w:val="nil"/>
        </w:pBdr>
        <w:spacing w:after="0"/>
        <w:rPr>
          <w:b/>
          <w:color w:val="000000"/>
        </w:rPr>
      </w:pPr>
      <w:r>
        <w:rPr>
          <w:b/>
          <w:color w:val="000000"/>
        </w:rPr>
        <w:t>Protocollo DDI: ratifica integrazioni (Aggiornamento Google Workspace for Education Fundamentals)</w:t>
      </w:r>
    </w:p>
    <w:p w14:paraId="0000005F" w14:textId="77777777" w:rsidR="009E3EF9" w:rsidRDefault="00B85D5E">
      <w:pPr>
        <w:pBdr>
          <w:top w:val="nil"/>
          <w:left w:val="nil"/>
          <w:bottom w:val="nil"/>
          <w:right w:val="nil"/>
          <w:between w:val="nil"/>
        </w:pBdr>
        <w:spacing w:after="0"/>
      </w:pPr>
      <w:r>
        <w:rPr>
          <w:color w:val="000000"/>
        </w:rPr>
        <w:t>La DS comunica al Collegio che la piattaforma G_Suite  che utilizziamo per la didattica digitale integra</w:t>
      </w:r>
      <w:r>
        <w:t xml:space="preserve">ta  da adesso sarà indicata come </w:t>
      </w:r>
      <w:r>
        <w:rPr>
          <w:color w:val="000000"/>
        </w:rPr>
        <w:t>“Google workspace for</w:t>
      </w:r>
      <w:r>
        <w:rPr>
          <w:color w:val="000000"/>
        </w:rPr>
        <w:t xml:space="preserve"> education fundamentals”</w:t>
      </w:r>
      <w:r>
        <w:t xml:space="preserve"> secondo le direttive Google ma ai fini dell’utilizzo scolastico non cambia nulla.</w:t>
      </w:r>
    </w:p>
    <w:p w14:paraId="00000060" w14:textId="77777777" w:rsidR="009E3EF9" w:rsidRDefault="009E3EF9">
      <w:pPr>
        <w:pBdr>
          <w:top w:val="nil"/>
          <w:left w:val="nil"/>
          <w:bottom w:val="nil"/>
          <w:right w:val="nil"/>
          <w:between w:val="nil"/>
        </w:pBdr>
        <w:spacing w:after="0"/>
      </w:pPr>
    </w:p>
    <w:p w14:paraId="00000061" w14:textId="77777777" w:rsidR="009E3EF9" w:rsidRDefault="00B85D5E">
      <w:pPr>
        <w:numPr>
          <w:ilvl w:val="0"/>
          <w:numId w:val="4"/>
        </w:numPr>
        <w:pBdr>
          <w:top w:val="nil"/>
          <w:left w:val="nil"/>
          <w:bottom w:val="nil"/>
          <w:right w:val="nil"/>
          <w:between w:val="nil"/>
        </w:pBdr>
        <w:spacing w:after="0"/>
        <w:rPr>
          <w:b/>
          <w:color w:val="000000"/>
        </w:rPr>
      </w:pPr>
      <w:r>
        <w:rPr>
          <w:b/>
          <w:color w:val="000000"/>
        </w:rPr>
        <w:t>VV.EE</w:t>
      </w:r>
    </w:p>
    <w:p w14:paraId="00000062" w14:textId="77777777" w:rsidR="009E3EF9" w:rsidRDefault="00B85D5E">
      <w:pPr>
        <w:numPr>
          <w:ilvl w:val="0"/>
          <w:numId w:val="2"/>
        </w:numPr>
        <w:pBdr>
          <w:top w:val="nil"/>
          <w:left w:val="nil"/>
          <w:bottom w:val="nil"/>
          <w:right w:val="nil"/>
          <w:between w:val="nil"/>
        </w:pBdr>
        <w:spacing w:after="0"/>
      </w:pPr>
      <w:r>
        <w:rPr>
          <w:color w:val="000000"/>
        </w:rPr>
        <w:t xml:space="preserve">Per quanto riguarda i CdC  congiunti di </w:t>
      </w:r>
      <w:r>
        <w:t>a</w:t>
      </w:r>
      <w:r>
        <w:rPr>
          <w:color w:val="000000"/>
        </w:rPr>
        <w:t>prile  con la presenza dei rappresentanti dei genitori, la DS chiede di individuare un docente che co</w:t>
      </w:r>
      <w:r>
        <w:rPr>
          <w:color w:val="000000"/>
        </w:rPr>
        <w:t>ordini la seduta e sia portavoce delle varie sezioni.</w:t>
      </w:r>
    </w:p>
    <w:p w14:paraId="00000063" w14:textId="77777777" w:rsidR="009E3EF9" w:rsidRDefault="00B85D5E">
      <w:pPr>
        <w:numPr>
          <w:ilvl w:val="0"/>
          <w:numId w:val="2"/>
        </w:numPr>
        <w:pBdr>
          <w:top w:val="nil"/>
          <w:left w:val="nil"/>
          <w:bottom w:val="nil"/>
          <w:right w:val="nil"/>
          <w:between w:val="nil"/>
        </w:pBdr>
        <w:spacing w:after="0"/>
      </w:pPr>
      <w:r>
        <w:rPr>
          <w:color w:val="000000"/>
        </w:rPr>
        <w:t>Per la valutazione e la riproposizione dei progetti scolastici rimandiamo la discussione al Collegio di maggio.</w:t>
      </w:r>
    </w:p>
    <w:p w14:paraId="00000064" w14:textId="77777777" w:rsidR="009E3EF9" w:rsidRDefault="00B85D5E">
      <w:pPr>
        <w:numPr>
          <w:ilvl w:val="0"/>
          <w:numId w:val="2"/>
        </w:numPr>
        <w:pBdr>
          <w:top w:val="nil"/>
          <w:left w:val="nil"/>
          <w:bottom w:val="nil"/>
          <w:right w:val="nil"/>
          <w:between w:val="nil"/>
        </w:pBdr>
        <w:spacing w:after="0"/>
      </w:pPr>
      <w:r>
        <w:rPr>
          <w:color w:val="000000"/>
        </w:rPr>
        <w:t>I due progetti Erasmus  ( Complexus e Cit’art ) che vedevano coinvolta la nostra scuola purtroppo sono stati molto penalizzati dalla situazione sanitaria di emergenza e di chiusura.</w:t>
      </w:r>
    </w:p>
    <w:p w14:paraId="00000065" w14:textId="77777777" w:rsidR="009E3EF9" w:rsidRDefault="00B85D5E">
      <w:pPr>
        <w:pBdr>
          <w:top w:val="nil"/>
          <w:left w:val="nil"/>
          <w:bottom w:val="nil"/>
          <w:right w:val="nil"/>
          <w:between w:val="nil"/>
        </w:pBdr>
        <w:spacing w:after="0"/>
        <w:ind w:left="1080"/>
        <w:rPr>
          <w:color w:val="000000"/>
        </w:rPr>
      </w:pPr>
      <w:r>
        <w:rPr>
          <w:color w:val="000000"/>
        </w:rPr>
        <w:t>Senza la possibilità di fare scambi in presenza si è cercato di mantenere agganci e contatti sulla piattaforma digitale dedicata postando contenuti e materiali in riferimento alla cittadinanza attiva e alle tradizioni locali.</w:t>
      </w:r>
    </w:p>
    <w:p w14:paraId="00000066" w14:textId="77777777" w:rsidR="009E3EF9" w:rsidRDefault="00B85D5E">
      <w:pPr>
        <w:pBdr>
          <w:top w:val="nil"/>
          <w:left w:val="nil"/>
          <w:bottom w:val="nil"/>
          <w:right w:val="nil"/>
          <w:between w:val="nil"/>
        </w:pBdr>
        <w:spacing w:after="0"/>
        <w:ind w:left="1080"/>
        <w:rPr>
          <w:color w:val="000000"/>
        </w:rPr>
      </w:pPr>
      <w:r>
        <w:rPr>
          <w:color w:val="000000"/>
        </w:rPr>
        <w:t>Anche per questi progetti vedr</w:t>
      </w:r>
      <w:r>
        <w:rPr>
          <w:color w:val="000000"/>
        </w:rPr>
        <w:t>emo come potranno concludersi ma per ora è prematuro.</w:t>
      </w:r>
    </w:p>
    <w:p w14:paraId="00000067" w14:textId="77777777" w:rsidR="009E3EF9" w:rsidRDefault="009E3EF9">
      <w:pPr>
        <w:pBdr>
          <w:top w:val="nil"/>
          <w:left w:val="nil"/>
          <w:bottom w:val="nil"/>
          <w:right w:val="nil"/>
          <w:between w:val="nil"/>
        </w:pBdr>
        <w:spacing w:after="0"/>
        <w:ind w:left="1080"/>
        <w:rPr>
          <w:color w:val="000000"/>
        </w:rPr>
      </w:pPr>
    </w:p>
    <w:p w14:paraId="00000068" w14:textId="77777777" w:rsidR="009E3EF9" w:rsidRDefault="009E3EF9">
      <w:pPr>
        <w:pBdr>
          <w:top w:val="nil"/>
          <w:left w:val="nil"/>
          <w:bottom w:val="nil"/>
          <w:right w:val="nil"/>
          <w:between w:val="nil"/>
        </w:pBdr>
        <w:spacing w:after="0"/>
        <w:ind w:left="1080"/>
        <w:rPr>
          <w:color w:val="000000"/>
        </w:rPr>
      </w:pPr>
    </w:p>
    <w:p w14:paraId="00000069" w14:textId="77777777" w:rsidR="009E3EF9" w:rsidRDefault="00B85D5E">
      <w:pPr>
        <w:pBdr>
          <w:top w:val="nil"/>
          <w:left w:val="nil"/>
          <w:bottom w:val="nil"/>
          <w:right w:val="nil"/>
          <w:between w:val="nil"/>
        </w:pBdr>
        <w:spacing w:after="0"/>
        <w:rPr>
          <w:color w:val="000000"/>
        </w:rPr>
      </w:pPr>
      <w:r>
        <w:rPr>
          <w:color w:val="000000"/>
        </w:rPr>
        <w:t>Non essendo emerso altro la seduta termina alle ore 16.45.</w:t>
      </w:r>
    </w:p>
    <w:p w14:paraId="0000006A" w14:textId="77777777" w:rsidR="009E3EF9" w:rsidRDefault="009E3EF9">
      <w:pPr>
        <w:pBdr>
          <w:top w:val="nil"/>
          <w:left w:val="nil"/>
          <w:bottom w:val="nil"/>
          <w:right w:val="nil"/>
          <w:between w:val="nil"/>
        </w:pBdr>
        <w:spacing w:after="0"/>
      </w:pPr>
    </w:p>
    <w:p w14:paraId="0000006B" w14:textId="77777777" w:rsidR="009E3EF9" w:rsidRDefault="009E3EF9">
      <w:pPr>
        <w:pBdr>
          <w:top w:val="nil"/>
          <w:left w:val="nil"/>
          <w:bottom w:val="nil"/>
          <w:right w:val="nil"/>
          <w:between w:val="nil"/>
        </w:pBdr>
        <w:spacing w:after="0"/>
      </w:pPr>
    </w:p>
    <w:p w14:paraId="0000006C" w14:textId="77777777" w:rsidR="009E3EF9" w:rsidRDefault="00B85D5E">
      <w:pPr>
        <w:pBdr>
          <w:top w:val="nil"/>
          <w:left w:val="nil"/>
          <w:bottom w:val="nil"/>
          <w:right w:val="nil"/>
          <w:between w:val="nil"/>
        </w:pBdr>
        <w:spacing w:after="0"/>
      </w:pPr>
      <w:r>
        <w:t>La Dirigente Scolastica                                                                                          Il segretario</w:t>
      </w:r>
    </w:p>
    <w:p w14:paraId="0000006D" w14:textId="77777777" w:rsidR="009E3EF9" w:rsidRDefault="009E3EF9">
      <w:pPr>
        <w:pBdr>
          <w:top w:val="nil"/>
          <w:left w:val="nil"/>
          <w:bottom w:val="nil"/>
          <w:right w:val="nil"/>
          <w:between w:val="nil"/>
        </w:pBdr>
        <w:spacing w:after="0"/>
        <w:ind w:left="720"/>
        <w:rPr>
          <w:color w:val="000000"/>
        </w:rPr>
      </w:pPr>
    </w:p>
    <w:p w14:paraId="0000006E" w14:textId="77777777" w:rsidR="009E3EF9" w:rsidRDefault="009E3EF9">
      <w:pPr>
        <w:pBdr>
          <w:top w:val="nil"/>
          <w:left w:val="nil"/>
          <w:bottom w:val="nil"/>
          <w:right w:val="nil"/>
          <w:between w:val="nil"/>
        </w:pBdr>
        <w:rPr>
          <w:color w:val="000000"/>
        </w:rPr>
      </w:pPr>
    </w:p>
    <w:sectPr w:rsidR="009E3EF9">
      <w:pgSz w:w="11906" w:h="16838"/>
      <w:pgMar w:top="1417" w:right="849"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3B3"/>
    <w:multiLevelType w:val="multilevel"/>
    <w:tmpl w:val="2026BE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EAA6F29"/>
    <w:multiLevelType w:val="multilevel"/>
    <w:tmpl w:val="87D0C6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8880AD2"/>
    <w:multiLevelType w:val="multilevel"/>
    <w:tmpl w:val="86FCDB5E"/>
    <w:lvl w:ilvl="0">
      <w:start w:val="1"/>
      <w:numFmt w:val="bullet"/>
      <w:lvlText w:val="-"/>
      <w:lvlJc w:val="left"/>
      <w:pPr>
        <w:ind w:left="2402" w:hanging="360"/>
      </w:pPr>
      <w:rPr>
        <w:rFonts w:ascii="Calibri" w:eastAsia="Calibri" w:hAnsi="Calibri" w:cs="Calibri"/>
      </w:rPr>
    </w:lvl>
    <w:lvl w:ilvl="1">
      <w:start w:val="1"/>
      <w:numFmt w:val="bullet"/>
      <w:lvlText w:val="o"/>
      <w:lvlJc w:val="left"/>
      <w:pPr>
        <w:ind w:left="3122" w:hanging="360"/>
      </w:pPr>
      <w:rPr>
        <w:rFonts w:ascii="Courier New" w:eastAsia="Courier New" w:hAnsi="Courier New" w:cs="Courier New"/>
      </w:rPr>
    </w:lvl>
    <w:lvl w:ilvl="2">
      <w:start w:val="1"/>
      <w:numFmt w:val="bullet"/>
      <w:lvlText w:val="▪"/>
      <w:lvlJc w:val="left"/>
      <w:pPr>
        <w:ind w:left="3842" w:hanging="360"/>
      </w:pPr>
      <w:rPr>
        <w:rFonts w:ascii="Noto Sans Symbols" w:eastAsia="Noto Sans Symbols" w:hAnsi="Noto Sans Symbols" w:cs="Noto Sans Symbols"/>
      </w:rPr>
    </w:lvl>
    <w:lvl w:ilvl="3">
      <w:start w:val="1"/>
      <w:numFmt w:val="bullet"/>
      <w:lvlText w:val="●"/>
      <w:lvlJc w:val="left"/>
      <w:pPr>
        <w:ind w:left="4562" w:hanging="360"/>
      </w:pPr>
      <w:rPr>
        <w:rFonts w:ascii="Noto Sans Symbols" w:eastAsia="Noto Sans Symbols" w:hAnsi="Noto Sans Symbols" w:cs="Noto Sans Symbols"/>
      </w:rPr>
    </w:lvl>
    <w:lvl w:ilvl="4">
      <w:start w:val="1"/>
      <w:numFmt w:val="bullet"/>
      <w:lvlText w:val="o"/>
      <w:lvlJc w:val="left"/>
      <w:pPr>
        <w:ind w:left="5282" w:hanging="360"/>
      </w:pPr>
      <w:rPr>
        <w:rFonts w:ascii="Courier New" w:eastAsia="Courier New" w:hAnsi="Courier New" w:cs="Courier New"/>
      </w:rPr>
    </w:lvl>
    <w:lvl w:ilvl="5">
      <w:start w:val="1"/>
      <w:numFmt w:val="bullet"/>
      <w:lvlText w:val="▪"/>
      <w:lvlJc w:val="left"/>
      <w:pPr>
        <w:ind w:left="6002" w:hanging="360"/>
      </w:pPr>
      <w:rPr>
        <w:rFonts w:ascii="Noto Sans Symbols" w:eastAsia="Noto Sans Symbols" w:hAnsi="Noto Sans Symbols" w:cs="Noto Sans Symbols"/>
      </w:rPr>
    </w:lvl>
    <w:lvl w:ilvl="6">
      <w:start w:val="1"/>
      <w:numFmt w:val="bullet"/>
      <w:lvlText w:val="●"/>
      <w:lvlJc w:val="left"/>
      <w:pPr>
        <w:ind w:left="6722" w:hanging="360"/>
      </w:pPr>
      <w:rPr>
        <w:rFonts w:ascii="Noto Sans Symbols" w:eastAsia="Noto Sans Symbols" w:hAnsi="Noto Sans Symbols" w:cs="Noto Sans Symbols"/>
      </w:rPr>
    </w:lvl>
    <w:lvl w:ilvl="7">
      <w:start w:val="1"/>
      <w:numFmt w:val="bullet"/>
      <w:lvlText w:val="o"/>
      <w:lvlJc w:val="left"/>
      <w:pPr>
        <w:ind w:left="7442" w:hanging="360"/>
      </w:pPr>
      <w:rPr>
        <w:rFonts w:ascii="Courier New" w:eastAsia="Courier New" w:hAnsi="Courier New" w:cs="Courier New"/>
      </w:rPr>
    </w:lvl>
    <w:lvl w:ilvl="8">
      <w:start w:val="1"/>
      <w:numFmt w:val="bullet"/>
      <w:lvlText w:val="▪"/>
      <w:lvlJc w:val="left"/>
      <w:pPr>
        <w:ind w:left="8162" w:hanging="360"/>
      </w:pPr>
      <w:rPr>
        <w:rFonts w:ascii="Noto Sans Symbols" w:eastAsia="Noto Sans Symbols" w:hAnsi="Noto Sans Symbols" w:cs="Noto Sans Symbols"/>
      </w:rPr>
    </w:lvl>
  </w:abstractNum>
  <w:abstractNum w:abstractNumId="3" w15:restartNumberingAfterBreak="0">
    <w:nsid w:val="7D8A6DCF"/>
    <w:multiLevelType w:val="multilevel"/>
    <w:tmpl w:val="D15EB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C24235"/>
    <w:multiLevelType w:val="multilevel"/>
    <w:tmpl w:val="6B3A0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F9"/>
    <w:rsid w:val="009E3EF9"/>
    <w:rsid w:val="00B85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0C625-DEBF-4F19-9FC1-2E4E2434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4E66A5"/>
    <w:pPr>
      <w:ind w:left="720"/>
      <w:contextualSpacing/>
    </w:pPr>
  </w:style>
  <w:style w:type="paragraph" w:styleId="NormaleWeb">
    <w:name w:val="Normal (Web)"/>
    <w:basedOn w:val="Normale"/>
    <w:uiPriority w:val="99"/>
    <w:unhideWhenUsed/>
    <w:rsid w:val="00A95F92"/>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48eADJPeMftcARX/eHvhkOgxnQ==">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1664</Words>
  <Characters>9486</Characters>
  <Application>Microsoft Office Word</Application>
  <DocSecurity>0</DocSecurity>
  <Lines>79</Lines>
  <Paragraphs>22</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IC iseo</cp:lastModifiedBy>
  <cp:revision>3</cp:revision>
  <dcterms:created xsi:type="dcterms:W3CDTF">2021-04-26T14:14:00Z</dcterms:created>
  <dcterms:modified xsi:type="dcterms:W3CDTF">2021-04-26T14:14:00Z</dcterms:modified>
</cp:coreProperties>
</file>