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98670" w14:textId="201B706C" w:rsidR="00791175" w:rsidRDefault="00791175" w:rsidP="004323F4">
      <w:pPr>
        <w:spacing w:before="120" w:after="120" w:line="276" w:lineRule="auto"/>
        <w:jc w:val="both"/>
        <w:rPr>
          <w:rFonts w:cstheme="minorHAnsi"/>
          <w:b/>
          <w:bCs/>
        </w:rPr>
      </w:pPr>
      <w:r w:rsidRPr="00356614">
        <w:rPr>
          <w:rFonts w:ascii="Times New Roman" w:eastAsia="Times New Roman" w:hAnsi="Times New Roman" w:cs="Times New Roman"/>
          <w:noProof/>
          <w:sz w:val="24"/>
          <w:szCs w:val="24"/>
          <w:lang w:val="en-US"/>
        </w:rPr>
        <w:drawing>
          <wp:anchor distT="0" distB="0" distL="114300" distR="114300" simplePos="0" relativeHeight="251661312" behindDoc="0" locked="0" layoutInCell="1" allowOverlap="1" wp14:anchorId="78BDA811" wp14:editId="57B4918C">
            <wp:simplePos x="0" y="0"/>
            <wp:positionH relativeFrom="margin">
              <wp:align>left</wp:align>
            </wp:positionH>
            <wp:positionV relativeFrom="margin">
              <wp:posOffset>1108710</wp:posOffset>
            </wp:positionV>
            <wp:extent cx="6120130" cy="1085850"/>
            <wp:effectExtent l="0" t="0" r="0" b="0"/>
            <wp:wrapSquare wrapText="bothSides"/>
            <wp:docPr id="2"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testo&#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120130" cy="1085850"/>
                    </a:xfrm>
                    <a:prstGeom prst="rect">
                      <a:avLst/>
                    </a:prstGeom>
                    <a:noFill/>
                    <a:ln>
                      <a:noFill/>
                    </a:ln>
                  </pic:spPr>
                </pic:pic>
              </a:graphicData>
            </a:graphic>
            <wp14:sizeRelV relativeFrom="margin">
              <wp14:pctHeight>0</wp14:pctHeight>
            </wp14:sizeRelV>
          </wp:anchor>
        </w:drawing>
      </w:r>
      <w:r w:rsidRPr="009B15AA">
        <w:rPr>
          <w:rFonts w:ascii="Calibri" w:eastAsia="Calibri" w:hAnsi="Calibri" w:cs="Calibri"/>
          <w:noProof/>
        </w:rPr>
        <w:drawing>
          <wp:anchor distT="0" distB="0" distL="114300" distR="114300" simplePos="0" relativeHeight="251663360" behindDoc="0" locked="0" layoutInCell="1" allowOverlap="1" wp14:anchorId="678B0353" wp14:editId="39366668">
            <wp:simplePos x="0" y="0"/>
            <wp:positionH relativeFrom="margin">
              <wp:align>center</wp:align>
            </wp:positionH>
            <wp:positionV relativeFrom="margin">
              <wp:align>top</wp:align>
            </wp:positionV>
            <wp:extent cx="6120130" cy="952500"/>
            <wp:effectExtent l="0" t="0" r="0" b="0"/>
            <wp:wrapSquare wrapText="bothSides"/>
            <wp:docPr id="5" name="Immagine 4" descr="FUTURA La Scuola per l'Italia di domani - Istituto Comprensivo 3 di Mod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UTURA La Scuola per l'Italia di domani - Istituto Comprensivo 3 di Moden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130" cy="952500"/>
                    </a:xfrm>
                    <a:prstGeom prst="rect">
                      <a:avLst/>
                    </a:prstGeom>
                    <a:noFill/>
                    <a:ln>
                      <a:noFill/>
                    </a:ln>
                  </pic:spPr>
                </pic:pic>
              </a:graphicData>
            </a:graphic>
            <wp14:sizeRelV relativeFrom="margin">
              <wp14:pctHeight>0</wp14:pctHeight>
            </wp14:sizeRelV>
          </wp:anchor>
        </w:drawing>
      </w:r>
    </w:p>
    <w:p w14:paraId="37B0B795" w14:textId="454093CB" w:rsidR="00383910" w:rsidRDefault="004323F4" w:rsidP="00E14490">
      <w:pPr>
        <w:spacing w:before="120" w:after="120" w:line="276" w:lineRule="auto"/>
        <w:jc w:val="both"/>
        <w:rPr>
          <w:rFonts w:cstheme="minorHAnsi"/>
          <w:b/>
          <w:bCs/>
        </w:rPr>
      </w:pPr>
      <w:r w:rsidRPr="0089777A">
        <w:rPr>
          <w:rFonts w:cstheme="minorHAnsi"/>
          <w:b/>
          <w:bCs/>
        </w:rPr>
        <w:t xml:space="preserve">Piano </w:t>
      </w:r>
      <w:r w:rsidR="00F86F5C">
        <w:rPr>
          <w:rFonts w:cstheme="minorHAnsi"/>
          <w:b/>
          <w:bCs/>
        </w:rPr>
        <w:t>n</w:t>
      </w:r>
      <w:r w:rsidRPr="0089777A">
        <w:rPr>
          <w:rFonts w:cstheme="minorHAnsi"/>
          <w:b/>
          <w:bCs/>
        </w:rPr>
        <w:t xml:space="preserve">azionale di </w:t>
      </w:r>
      <w:r w:rsidR="00F86F5C">
        <w:rPr>
          <w:rFonts w:cstheme="minorHAnsi"/>
          <w:b/>
          <w:bCs/>
        </w:rPr>
        <w:t>r</w:t>
      </w:r>
      <w:r w:rsidRPr="0089777A">
        <w:rPr>
          <w:rFonts w:cstheme="minorHAnsi"/>
          <w:b/>
          <w:bCs/>
        </w:rPr>
        <w:t xml:space="preserve">ipresa e </w:t>
      </w:r>
      <w:r w:rsidR="00F86F5C">
        <w:rPr>
          <w:rFonts w:cstheme="minorHAnsi"/>
          <w:b/>
          <w:bCs/>
        </w:rPr>
        <w:t>r</w:t>
      </w:r>
      <w:r w:rsidRPr="0089777A">
        <w:rPr>
          <w:rFonts w:cstheme="minorHAnsi"/>
          <w:b/>
          <w:bCs/>
        </w:rPr>
        <w:t xml:space="preserve">esilienza, Missione 4 – Istruzione e ricerca </w:t>
      </w:r>
      <w:r w:rsidR="00F86F5C">
        <w:rPr>
          <w:rFonts w:cstheme="minorHAnsi"/>
          <w:b/>
          <w:bCs/>
        </w:rPr>
        <w:t xml:space="preserve">- </w:t>
      </w:r>
      <w:r w:rsidRPr="0089777A">
        <w:rPr>
          <w:rFonts w:cstheme="minorHAnsi"/>
          <w:b/>
          <w:bCs/>
        </w:rPr>
        <w:t>Componente 1 – Potenziamento dell’offerta dei servizi di istruzion</w:t>
      </w:r>
      <w:r w:rsidR="006916B3" w:rsidRPr="0089777A">
        <w:rPr>
          <w:rFonts w:cstheme="minorHAnsi"/>
          <w:b/>
          <w:bCs/>
        </w:rPr>
        <w:t>e</w:t>
      </w:r>
      <w:r w:rsidRPr="0089777A">
        <w:rPr>
          <w:rFonts w:cstheme="minorHAnsi"/>
          <w:b/>
          <w:bCs/>
        </w:rPr>
        <w:t xml:space="preserve">: dagli asili nido alle università – Investimento 3.2 </w:t>
      </w:r>
      <w:r w:rsidR="00F86F5C">
        <w:rPr>
          <w:rFonts w:cstheme="minorHAnsi"/>
          <w:b/>
          <w:bCs/>
        </w:rPr>
        <w:t>“</w:t>
      </w:r>
      <w:r w:rsidRPr="00686BF3">
        <w:rPr>
          <w:rFonts w:cstheme="minorHAnsi"/>
          <w:b/>
          <w:bCs/>
          <w:i/>
          <w:iCs/>
        </w:rPr>
        <w:t>Scuola 4.0. Scuole innovative, cablaggio, nuovi ambienti di apprendimento e laboratori</w:t>
      </w:r>
      <w:r w:rsidRPr="0089777A">
        <w:rPr>
          <w:rFonts w:cstheme="minorHAnsi"/>
          <w:b/>
          <w:bCs/>
        </w:rPr>
        <w:t>”</w:t>
      </w:r>
      <w:r w:rsidR="00F86F5C">
        <w:rPr>
          <w:rFonts w:cstheme="minorHAnsi"/>
          <w:b/>
          <w:bCs/>
        </w:rPr>
        <w:t xml:space="preserve">, finanziato dall’Unione europea – </w:t>
      </w:r>
      <w:r w:rsidR="00F86F5C" w:rsidRPr="00686BF3">
        <w:rPr>
          <w:rFonts w:cstheme="minorHAnsi"/>
          <w:b/>
          <w:bCs/>
          <w:i/>
          <w:iCs/>
        </w:rPr>
        <w:t>Next Generation EU</w:t>
      </w:r>
      <w:r w:rsidRPr="0089777A">
        <w:rPr>
          <w:rFonts w:cstheme="minorHAnsi"/>
          <w:b/>
          <w:bCs/>
        </w:rPr>
        <w:t xml:space="preserve"> – “</w:t>
      </w:r>
      <w:r w:rsidRPr="0089777A">
        <w:rPr>
          <w:rFonts w:cstheme="minorHAnsi"/>
          <w:b/>
          <w:bCs/>
          <w:i/>
          <w:iCs/>
        </w:rPr>
        <w:t>Azione 1: Next generation classrooms - Ambienti di apprendimento innovativi</w:t>
      </w:r>
      <w:del w:id="0" w:author="Autore">
        <w:r w:rsidRPr="0089777A" w:rsidDel="00356614">
          <w:rPr>
            <w:rFonts w:cstheme="minorHAnsi"/>
            <w:b/>
            <w:bCs/>
          </w:rPr>
          <w:delText xml:space="preserve"> </w:delText>
        </w:r>
      </w:del>
    </w:p>
    <w:p w14:paraId="0C3EF0C4" w14:textId="35639FB3" w:rsidR="00691395" w:rsidRPr="00691395" w:rsidRDefault="00691395" w:rsidP="00691395">
      <w:pPr>
        <w:framePr w:hSpace="180" w:wrap="around" w:vAnchor="text" w:hAnchor="margin" w:y="1"/>
        <w:spacing w:after="0" w:line="240" w:lineRule="auto"/>
        <w:jc w:val="center"/>
        <w:rPr>
          <w:rFonts w:ascii="Calibri" w:eastAsia="Times New Roman" w:hAnsi="Calibri" w:cs="Calibri"/>
          <w:b/>
          <w:bCs/>
        </w:rPr>
      </w:pPr>
      <w:r>
        <w:rPr>
          <w:rFonts w:cstheme="minorHAnsi"/>
          <w:b/>
          <w:bCs/>
          <w:sz w:val="26"/>
          <w:szCs w:val="26"/>
        </w:rPr>
        <w:t xml:space="preserve">Titolo del Progetto: </w:t>
      </w:r>
      <w:r w:rsidRPr="00691395">
        <w:rPr>
          <w:rFonts w:ascii="Calibri" w:eastAsia="Times New Roman" w:hAnsi="Calibri" w:cs="Calibri"/>
          <w:b/>
          <w:bCs/>
        </w:rPr>
        <w:t>“Smart Cl@ss"</w:t>
      </w:r>
    </w:p>
    <w:p w14:paraId="65A7497F" w14:textId="77777777" w:rsidR="00691395" w:rsidRPr="00691395" w:rsidRDefault="00691395" w:rsidP="00691395">
      <w:pPr>
        <w:framePr w:hSpace="180" w:wrap="around" w:vAnchor="text" w:hAnchor="margin" w:y="1"/>
        <w:spacing w:after="0" w:line="240" w:lineRule="auto"/>
        <w:jc w:val="center"/>
        <w:rPr>
          <w:rFonts w:ascii="Calibri" w:eastAsia="Times New Roman" w:hAnsi="Calibri" w:cs="Calibri"/>
          <w:b/>
          <w:bCs/>
        </w:rPr>
      </w:pPr>
      <w:r w:rsidRPr="00691395">
        <w:rPr>
          <w:rFonts w:ascii="Calibri" w:eastAsia="Times New Roman" w:hAnsi="Calibri" w:cs="Calibri"/>
          <w:b/>
          <w:bCs/>
        </w:rPr>
        <w:t xml:space="preserve"> IDENTIFICATO DA CODICE M4C1I3.2-2022-961-P-13201 </w:t>
      </w:r>
    </w:p>
    <w:p w14:paraId="457A5734" w14:textId="5A2437FC" w:rsidR="00691395" w:rsidRDefault="00691395" w:rsidP="00691395">
      <w:pPr>
        <w:spacing w:after="0" w:line="240" w:lineRule="auto"/>
        <w:jc w:val="center"/>
        <w:rPr>
          <w:rFonts w:cstheme="minorHAnsi"/>
          <w:b/>
          <w:bCs/>
        </w:rPr>
      </w:pPr>
      <w:bookmarkStart w:id="1" w:name="_Hlk137035137"/>
      <w:r w:rsidRPr="00691395">
        <w:rPr>
          <w:rFonts w:ascii="Calibri" w:eastAsia="Times New Roman" w:hAnsi="Calibri" w:cs="Calibri"/>
          <w:b/>
          <w:bCs/>
        </w:rPr>
        <w:t>C</w:t>
      </w:r>
      <w:r>
        <w:rPr>
          <w:rFonts w:ascii="Calibri" w:eastAsia="Times New Roman" w:hAnsi="Calibri" w:cs="Calibri"/>
          <w:b/>
          <w:bCs/>
        </w:rPr>
        <w:t>.</w:t>
      </w:r>
      <w:r w:rsidRPr="00691395">
        <w:rPr>
          <w:rFonts w:ascii="Calibri" w:eastAsia="Times New Roman" w:hAnsi="Calibri" w:cs="Calibri"/>
          <w:b/>
          <w:bCs/>
        </w:rPr>
        <w:t>U</w:t>
      </w:r>
      <w:r>
        <w:rPr>
          <w:rFonts w:ascii="Calibri" w:eastAsia="Times New Roman" w:hAnsi="Calibri" w:cs="Calibri"/>
          <w:b/>
          <w:bCs/>
        </w:rPr>
        <w:t>.</w:t>
      </w:r>
      <w:r w:rsidRPr="00691395">
        <w:rPr>
          <w:rFonts w:ascii="Calibri" w:eastAsia="Times New Roman" w:hAnsi="Calibri" w:cs="Calibri"/>
          <w:b/>
          <w:bCs/>
        </w:rPr>
        <w:t xml:space="preserve">P: </w:t>
      </w:r>
      <w:r w:rsidR="003A38F8" w:rsidRPr="003A38F8">
        <w:rPr>
          <w:rFonts w:ascii="Calibri" w:eastAsia="Times New Roman" w:hAnsi="Calibri" w:cs="Calibri"/>
          <w:b/>
          <w:bCs/>
        </w:rPr>
        <w:t>F</w:t>
      </w:r>
      <w:r w:rsidRPr="00691395">
        <w:rPr>
          <w:rFonts w:ascii="Calibri" w:eastAsia="Times New Roman" w:hAnsi="Calibri" w:cs="Calibri"/>
          <w:b/>
          <w:bCs/>
        </w:rPr>
        <w:t>14D22003790006</w:t>
      </w:r>
    </w:p>
    <w:bookmarkEnd w:id="1"/>
    <w:p w14:paraId="4BFEA6F3" w14:textId="77777777" w:rsidR="00691395" w:rsidRDefault="00691395" w:rsidP="00E14490">
      <w:pPr>
        <w:spacing w:before="120" w:after="120" w:line="276" w:lineRule="auto"/>
        <w:jc w:val="both"/>
        <w:rPr>
          <w:rFonts w:cstheme="minorHAnsi"/>
          <w:b/>
          <w:bCs/>
        </w:rPr>
      </w:pPr>
    </w:p>
    <w:p w14:paraId="2036DDF3" w14:textId="77777777" w:rsidR="00791175" w:rsidRDefault="00791175" w:rsidP="00E14490">
      <w:pPr>
        <w:spacing w:before="120" w:after="120" w:line="276" w:lineRule="auto"/>
        <w:jc w:val="both"/>
        <w:rPr>
          <w:rFonts w:cstheme="minorHAnsi"/>
          <w:b/>
          <w:bCs/>
        </w:rPr>
      </w:pPr>
    </w:p>
    <w:p w14:paraId="76460672" w14:textId="3A38AB7C" w:rsidR="00184B9B" w:rsidRPr="00184B9B" w:rsidRDefault="00184B9B" w:rsidP="00184B9B">
      <w:pPr>
        <w:spacing w:before="120" w:after="120" w:line="276" w:lineRule="auto"/>
        <w:ind w:right="-2"/>
        <w:jc w:val="both"/>
        <w:rPr>
          <w:rFonts w:eastAsia="Times New Roman" w:cstheme="minorHAnsi"/>
        </w:rPr>
      </w:pPr>
      <w:r w:rsidRPr="00184B9B">
        <w:rPr>
          <w:rFonts w:eastAsia="Times New Roman" w:cstheme="minorHAnsi"/>
          <w:b/>
          <w:bCs/>
          <w:smallCaps/>
        </w:rPr>
        <w:t xml:space="preserve">L’Istituto scolastico </w:t>
      </w:r>
      <w:r>
        <w:rPr>
          <w:rFonts w:eastAsia="Times New Roman" w:cstheme="minorHAnsi"/>
          <w:b/>
          <w:bCs/>
          <w:smallCaps/>
        </w:rPr>
        <w:t>“A. Rosmini</w:t>
      </w:r>
      <w:proofErr w:type="gramStart"/>
      <w:r>
        <w:rPr>
          <w:rFonts w:eastAsia="Times New Roman" w:cstheme="minorHAnsi"/>
          <w:b/>
          <w:bCs/>
          <w:smallCaps/>
        </w:rPr>
        <w:t xml:space="preserve">” </w:t>
      </w:r>
      <w:r w:rsidRPr="00184B9B">
        <w:rPr>
          <w:rFonts w:eastAsia="Times New Roman" w:cstheme="minorHAnsi"/>
        </w:rPr>
        <w:t>,</w:t>
      </w:r>
      <w:proofErr w:type="gramEnd"/>
      <w:r w:rsidRPr="00184B9B">
        <w:rPr>
          <w:rFonts w:eastAsia="Times New Roman" w:cstheme="minorHAnsi"/>
        </w:rPr>
        <w:t xml:space="preserve"> C.F.</w:t>
      </w:r>
      <w:r w:rsidR="00F02FB7">
        <w:rPr>
          <w:rFonts w:eastAsia="Times New Roman" w:cstheme="minorHAnsi"/>
        </w:rPr>
        <w:t xml:space="preserve"> 03056600798</w:t>
      </w:r>
      <w:r w:rsidRPr="00184B9B">
        <w:rPr>
          <w:rFonts w:eastAsia="Times New Roman" w:cstheme="minorHAnsi"/>
        </w:rPr>
        <w:t xml:space="preserve"> </w:t>
      </w:r>
      <w:r w:rsidR="00F02FB7">
        <w:rPr>
          <w:rFonts w:eastAsia="Times New Roman" w:cstheme="minorHAnsi"/>
        </w:rPr>
        <w:t xml:space="preserve"> </w:t>
      </w:r>
      <w:r w:rsidRPr="00184B9B">
        <w:rPr>
          <w:rFonts w:eastAsia="Times New Roman" w:cstheme="minorHAnsi"/>
        </w:rPr>
        <w:t xml:space="preserve">con sede legale in </w:t>
      </w:r>
      <w:r>
        <w:rPr>
          <w:rFonts w:eastAsia="Times New Roman" w:cstheme="minorHAnsi"/>
        </w:rPr>
        <w:t>Crotone</w:t>
      </w:r>
      <w:r w:rsidRPr="00184B9B">
        <w:rPr>
          <w:rFonts w:eastAsia="Times New Roman" w:cstheme="minorHAnsi"/>
        </w:rPr>
        <w:t xml:space="preserve">,  via </w:t>
      </w:r>
      <w:r>
        <w:rPr>
          <w:rFonts w:eastAsia="Times New Roman" w:cstheme="minorHAnsi"/>
        </w:rPr>
        <w:t>Santa Croce n.110</w:t>
      </w:r>
      <w:r w:rsidRPr="00184B9B">
        <w:rPr>
          <w:rFonts w:eastAsia="Times New Roman" w:cstheme="minorHAnsi"/>
        </w:rPr>
        <w:t xml:space="preserve">, </w:t>
      </w:r>
      <w:r w:rsidR="00F02FB7">
        <w:rPr>
          <w:rFonts w:eastAsia="Times New Roman" w:cstheme="minorHAnsi"/>
        </w:rPr>
        <w:t xml:space="preserve">nella </w:t>
      </w:r>
      <w:r w:rsidRPr="00184B9B">
        <w:rPr>
          <w:rFonts w:eastAsia="Times New Roman" w:cstheme="minorHAnsi"/>
        </w:rPr>
        <w:t xml:space="preserve"> persona del</w:t>
      </w:r>
      <w:r w:rsidR="00123769">
        <w:rPr>
          <w:rFonts w:eastAsia="Times New Roman" w:cstheme="minorHAnsi"/>
        </w:rPr>
        <w:t xml:space="preserve">la </w:t>
      </w:r>
      <w:r w:rsidRPr="00184B9B">
        <w:rPr>
          <w:rFonts w:eastAsia="Times New Roman" w:cstheme="minorHAnsi"/>
        </w:rPr>
        <w:t xml:space="preserve"> Dott. </w:t>
      </w:r>
      <w:r>
        <w:rPr>
          <w:rFonts w:eastAsia="Times New Roman" w:cstheme="minorHAnsi"/>
        </w:rPr>
        <w:t>ssa MARIA FONTANA ARDITO</w:t>
      </w:r>
      <w:r w:rsidRPr="00184B9B">
        <w:rPr>
          <w:rFonts w:eastAsia="Times New Roman" w:cstheme="minorHAnsi"/>
        </w:rPr>
        <w:t xml:space="preserve">, ivi domiciliato per la sua qualità di Dirigente scolastico </w:t>
      </w:r>
      <w:r w:rsidRPr="00184B9B">
        <w:rPr>
          <w:rFonts w:eastAsia="Times New Roman" w:cstheme="minorHAnsi"/>
          <w:i/>
          <w:iCs/>
        </w:rPr>
        <w:t>pro tempore</w:t>
      </w:r>
      <w:r w:rsidRPr="00184B9B">
        <w:rPr>
          <w:rFonts w:eastAsia="Times New Roman" w:cstheme="minorHAnsi"/>
        </w:rPr>
        <w:t xml:space="preserve"> e legale rappresentante,</w:t>
      </w:r>
    </w:p>
    <w:p w14:paraId="77723A52" w14:textId="77777777" w:rsidR="00184B9B" w:rsidRPr="00184B9B" w:rsidRDefault="00184B9B" w:rsidP="00184B9B">
      <w:pPr>
        <w:keepNext/>
        <w:spacing w:before="120" w:after="120" w:line="276" w:lineRule="auto"/>
        <w:jc w:val="center"/>
        <w:outlineLvl w:val="0"/>
        <w:rPr>
          <w:rFonts w:eastAsia="Times New Roman" w:cstheme="minorHAnsi"/>
          <w:b/>
          <w:bCs/>
        </w:rPr>
      </w:pPr>
    </w:p>
    <w:p w14:paraId="7434662E" w14:textId="77777777" w:rsidR="00184B9B" w:rsidRPr="00184B9B" w:rsidRDefault="00184B9B" w:rsidP="00184B9B">
      <w:pPr>
        <w:keepNext/>
        <w:spacing w:before="120" w:after="120" w:line="276" w:lineRule="auto"/>
        <w:jc w:val="center"/>
        <w:outlineLvl w:val="0"/>
        <w:rPr>
          <w:rFonts w:eastAsia="Times New Roman" w:cstheme="minorHAnsi"/>
          <w:b/>
          <w:bCs/>
        </w:rPr>
      </w:pPr>
      <w:r w:rsidRPr="00184B9B">
        <w:rPr>
          <w:rFonts w:eastAsia="Times New Roman" w:cstheme="minorHAnsi"/>
          <w:b/>
          <w:bCs/>
        </w:rPr>
        <w:t xml:space="preserve">VISTI </w:t>
      </w:r>
    </w:p>
    <w:p w14:paraId="1940DF6F" w14:textId="1492D6F2" w:rsidR="00184B9B" w:rsidRPr="00184B9B" w:rsidRDefault="00184B9B" w:rsidP="00184B9B">
      <w:pPr>
        <w:numPr>
          <w:ilvl w:val="0"/>
          <w:numId w:val="8"/>
        </w:numPr>
        <w:spacing w:before="120" w:after="120" w:line="276" w:lineRule="auto"/>
        <w:jc w:val="both"/>
        <w:rPr>
          <w:rFonts w:eastAsia="Times New Roman" w:cstheme="minorHAnsi"/>
        </w:rPr>
      </w:pPr>
      <w:r w:rsidRPr="00184B9B">
        <w:rPr>
          <w:rFonts w:eastAsia="Times New Roman" w:cstheme="minorHAnsi"/>
        </w:rPr>
        <w:t>il Decreto per l’avvio di una procedura di selezione per il conferimento d</w:t>
      </w:r>
      <w:r>
        <w:rPr>
          <w:rFonts w:eastAsia="Times New Roman" w:cstheme="minorHAnsi"/>
        </w:rPr>
        <w:t>egl</w:t>
      </w:r>
      <w:r w:rsidR="00776AA5">
        <w:rPr>
          <w:rFonts w:eastAsia="Times New Roman" w:cstheme="minorHAnsi"/>
        </w:rPr>
        <w:t>i</w:t>
      </w:r>
      <w:r w:rsidR="00123769">
        <w:rPr>
          <w:rFonts w:eastAsia="Times New Roman" w:cstheme="minorHAnsi"/>
        </w:rPr>
        <w:t xml:space="preserve"> </w:t>
      </w:r>
      <w:r w:rsidRPr="00184B9B">
        <w:rPr>
          <w:rFonts w:eastAsia="Times New Roman" w:cstheme="minorHAnsi"/>
        </w:rPr>
        <w:t>incaric</w:t>
      </w:r>
      <w:r>
        <w:rPr>
          <w:rFonts w:eastAsia="Times New Roman" w:cstheme="minorHAnsi"/>
        </w:rPr>
        <w:t xml:space="preserve">hi </w:t>
      </w:r>
      <w:r w:rsidRPr="00184B9B">
        <w:rPr>
          <w:rFonts w:eastAsia="Times New Roman" w:cstheme="minorHAnsi"/>
        </w:rPr>
        <w:t>individual</w:t>
      </w:r>
      <w:r w:rsidR="00E358E1">
        <w:rPr>
          <w:rFonts w:eastAsia="Times New Roman" w:cstheme="minorHAnsi"/>
        </w:rPr>
        <w:t>i</w:t>
      </w:r>
      <w:r>
        <w:rPr>
          <w:rFonts w:eastAsia="Times New Roman" w:cstheme="minorHAnsi"/>
        </w:rPr>
        <w:t xml:space="preserve"> </w:t>
      </w:r>
      <w:r w:rsidRPr="00184B9B">
        <w:rPr>
          <w:rFonts w:eastAsia="Times New Roman" w:cstheme="minorHAnsi"/>
        </w:rPr>
        <w:t>avente</w:t>
      </w:r>
      <w:r>
        <w:rPr>
          <w:rFonts w:eastAsia="Times New Roman" w:cstheme="minorHAnsi"/>
        </w:rPr>
        <w:t xml:space="preserve"> </w:t>
      </w:r>
      <w:r w:rsidRPr="00184B9B">
        <w:rPr>
          <w:rFonts w:eastAsia="Times New Roman" w:cstheme="minorHAnsi"/>
        </w:rPr>
        <w:t>ad oggetto</w:t>
      </w:r>
      <w:r>
        <w:rPr>
          <w:rFonts w:eastAsia="Times New Roman" w:cstheme="minorHAnsi"/>
        </w:rPr>
        <w:t xml:space="preserve"> </w:t>
      </w:r>
      <w:r w:rsidR="001A10CE">
        <w:rPr>
          <w:rFonts w:eastAsia="Times New Roman" w:cstheme="minorHAnsi"/>
        </w:rPr>
        <w:t xml:space="preserve">la </w:t>
      </w:r>
      <w:r w:rsidR="001A10CE" w:rsidRPr="001A10CE">
        <w:rPr>
          <w:rFonts w:eastAsia="Times New Roman" w:cstheme="minorHAnsi"/>
        </w:rPr>
        <w:t>selezione n. 1</w:t>
      </w:r>
      <w:r w:rsidR="001A10CE">
        <w:rPr>
          <w:rFonts w:eastAsia="Times New Roman" w:cstheme="minorHAnsi"/>
        </w:rPr>
        <w:t xml:space="preserve"> </w:t>
      </w:r>
      <w:r w:rsidR="001A10CE" w:rsidRPr="001A10CE">
        <w:rPr>
          <w:rFonts w:eastAsia="Times New Roman" w:cstheme="minorHAnsi"/>
        </w:rPr>
        <w:t>esperto per le attività di coordinatore generale del progetto, dei relativi atti, gestione operativa, project manager e di</w:t>
      </w:r>
      <w:r w:rsidR="001A10CE">
        <w:rPr>
          <w:rFonts w:eastAsia="Times New Roman" w:cstheme="minorHAnsi"/>
        </w:rPr>
        <w:t xml:space="preserve"> n. 1 </w:t>
      </w:r>
      <w:r w:rsidR="001A10CE" w:rsidRPr="001A10CE">
        <w:rPr>
          <w:rFonts w:eastAsia="Times New Roman" w:cstheme="minorHAnsi"/>
        </w:rPr>
        <w:t xml:space="preserve"> esperto per le attività specialistiche di supporto tecnico e organizzativo AL RUP”, </w:t>
      </w:r>
      <w:r w:rsidRPr="001A10CE">
        <w:rPr>
          <w:rFonts w:eastAsia="Times New Roman" w:cstheme="minorHAnsi"/>
        </w:rPr>
        <w:t>nell’ambito</w:t>
      </w:r>
      <w:r w:rsidRPr="00184B9B">
        <w:rPr>
          <w:rFonts w:eastAsia="Times New Roman" w:cstheme="minorHAnsi"/>
        </w:rPr>
        <w:t xml:space="preserve"> della Missione 4 </w:t>
      </w:r>
      <w:r w:rsidRPr="00184B9B">
        <w:rPr>
          <w:rFonts w:eastAsia="Times New Roman" w:cstheme="minorHAnsi"/>
          <w:i/>
          <w:iCs/>
        </w:rPr>
        <w:t>– Istruzione e ricerca - Componente 1 – Potenziamento dell’offerta dei servizi di istruzione dagli asili nido alle università – Investimento 3.2 “Scuola 4.0. – Scuole innovative, cablaggio, nuovi ambienti di apprendimento e laboratori” del Piano nazionale di ripresa e resilienza, finanziato dall’Unione europea – Next Generation EU</w:t>
      </w:r>
      <w:r w:rsidRPr="00184B9B">
        <w:rPr>
          <w:rFonts w:eastAsia="Times New Roman" w:cstheme="minorHAnsi"/>
        </w:rPr>
        <w:t>;</w:t>
      </w:r>
    </w:p>
    <w:p w14:paraId="0A6B25EE" w14:textId="75019D11" w:rsidR="00184B9B" w:rsidRDefault="00184B9B" w:rsidP="00133558">
      <w:pPr>
        <w:numPr>
          <w:ilvl w:val="0"/>
          <w:numId w:val="8"/>
        </w:numPr>
        <w:spacing w:before="120" w:after="120" w:line="276" w:lineRule="auto"/>
        <w:jc w:val="both"/>
        <w:rPr>
          <w:rFonts w:eastAsia="Times New Roman" w:cstheme="minorHAnsi"/>
        </w:rPr>
      </w:pPr>
      <w:r w:rsidRPr="00184B9B">
        <w:rPr>
          <w:rFonts w:eastAsia="Times New Roman" w:cstheme="minorHAnsi"/>
        </w:rPr>
        <w:t>l’Avviso pubblico di selezione, prot.</w:t>
      </w:r>
      <w:r>
        <w:rPr>
          <w:rFonts w:eastAsia="Times New Roman" w:cstheme="minorHAnsi"/>
        </w:rPr>
        <w:t xml:space="preserve"> n. </w:t>
      </w:r>
      <w:r w:rsidRPr="00184B9B">
        <w:rPr>
          <w:rFonts w:eastAsia="Times New Roman" w:cstheme="minorHAnsi"/>
        </w:rPr>
        <w:t xml:space="preserve"> </w:t>
      </w:r>
      <w:r w:rsidR="001A10CE">
        <w:rPr>
          <w:rFonts w:eastAsia="Times New Roman" w:cstheme="minorHAnsi"/>
        </w:rPr>
        <w:t>………………</w:t>
      </w:r>
      <w:r w:rsidRPr="00184B9B">
        <w:rPr>
          <w:rFonts w:eastAsia="Times New Roman" w:cstheme="minorHAnsi"/>
        </w:rPr>
        <w:t xml:space="preserve"> del </w:t>
      </w:r>
      <w:r w:rsidR="001A10CE">
        <w:rPr>
          <w:rFonts w:eastAsia="Times New Roman" w:cstheme="minorHAnsi"/>
        </w:rPr>
        <w:t>………</w:t>
      </w:r>
      <w:proofErr w:type="gramStart"/>
      <w:r w:rsidR="001A10CE">
        <w:rPr>
          <w:rFonts w:eastAsia="Times New Roman" w:cstheme="minorHAnsi"/>
        </w:rPr>
        <w:t>…….</w:t>
      </w:r>
      <w:proofErr w:type="gramEnd"/>
      <w:r w:rsidR="001A10CE">
        <w:rPr>
          <w:rFonts w:eastAsia="Times New Roman" w:cstheme="minorHAnsi"/>
        </w:rPr>
        <w:t>.</w:t>
      </w:r>
      <w:r w:rsidR="00E358E1">
        <w:rPr>
          <w:rFonts w:eastAsia="Times New Roman" w:cstheme="minorHAnsi"/>
        </w:rPr>
        <w:t xml:space="preserve"> per la figura di</w:t>
      </w:r>
      <w:r w:rsidR="00B658A4">
        <w:rPr>
          <w:rFonts w:eastAsia="Times New Roman" w:cstheme="minorHAnsi"/>
        </w:rPr>
        <w:t xml:space="preserve"> </w:t>
      </w:r>
      <w:bookmarkStart w:id="2" w:name="_Hlk137638201"/>
      <w:r w:rsidR="00B658A4" w:rsidRPr="00B658A4">
        <w:rPr>
          <w:rFonts w:eastAsia="Times New Roman" w:cstheme="minorHAnsi"/>
        </w:rPr>
        <w:t xml:space="preserve">esperto per le attività di </w:t>
      </w:r>
      <w:bookmarkEnd w:id="2"/>
      <w:r w:rsidR="00E461B9" w:rsidRPr="001A10CE">
        <w:rPr>
          <w:rFonts w:eastAsia="Times New Roman" w:cstheme="minorHAnsi"/>
        </w:rPr>
        <w:t>supporto tecnico e organizzativo AL RUP</w:t>
      </w:r>
    </w:p>
    <w:p w14:paraId="6C3F5CE5" w14:textId="0234B7DB" w:rsidR="00184B9B" w:rsidRPr="00184B9B" w:rsidRDefault="00184B9B" w:rsidP="00133558">
      <w:pPr>
        <w:numPr>
          <w:ilvl w:val="0"/>
          <w:numId w:val="8"/>
        </w:numPr>
        <w:spacing w:before="120" w:after="120" w:line="276" w:lineRule="auto"/>
        <w:jc w:val="both"/>
        <w:rPr>
          <w:rFonts w:eastAsia="Times New Roman" w:cstheme="minorHAnsi"/>
        </w:rPr>
      </w:pPr>
      <w:r w:rsidRPr="00184B9B">
        <w:rPr>
          <w:rFonts w:eastAsia="Times New Roman" w:cstheme="minorHAnsi"/>
        </w:rPr>
        <w:t xml:space="preserve">il verbale di selezione del </w:t>
      </w:r>
      <w:r w:rsidR="00E358E1">
        <w:rPr>
          <w:rFonts w:eastAsia="Times New Roman" w:cstheme="minorHAnsi"/>
        </w:rPr>
        <w:t xml:space="preserve">prot. n. </w:t>
      </w:r>
      <w:r w:rsidR="00B658A4">
        <w:rPr>
          <w:rFonts w:eastAsia="Times New Roman" w:cstheme="minorHAnsi"/>
        </w:rPr>
        <w:t xml:space="preserve"> </w:t>
      </w:r>
      <w:r w:rsidR="00EB0460">
        <w:rPr>
          <w:rFonts w:eastAsia="Times New Roman" w:cstheme="minorHAnsi"/>
        </w:rPr>
        <w:t xml:space="preserve"> del </w:t>
      </w:r>
      <w:r w:rsidR="001A10CE">
        <w:rPr>
          <w:rFonts w:eastAsia="Times New Roman" w:cstheme="minorHAnsi"/>
        </w:rPr>
        <w:t>……………………ad</w:t>
      </w:r>
      <w:r w:rsidRPr="00184B9B">
        <w:rPr>
          <w:rFonts w:eastAsia="Times New Roman" w:cstheme="minorHAnsi"/>
        </w:rPr>
        <w:t>ottato dalla Commissione di valutazione incaricata con Decreto n</w:t>
      </w:r>
      <w:r w:rsidR="001A10CE">
        <w:rPr>
          <w:rFonts w:eastAsia="Times New Roman" w:cstheme="minorHAnsi"/>
        </w:rPr>
        <w:t>………………………</w:t>
      </w:r>
      <w:r w:rsidR="00EB0460" w:rsidRPr="00EB0460">
        <w:t xml:space="preserve"> </w:t>
      </w:r>
    </w:p>
    <w:p w14:paraId="55DBBF57" w14:textId="0E5CD52D" w:rsidR="00184B9B" w:rsidRPr="00184B9B" w:rsidRDefault="00184B9B" w:rsidP="00184B9B">
      <w:pPr>
        <w:numPr>
          <w:ilvl w:val="0"/>
          <w:numId w:val="8"/>
        </w:numPr>
        <w:spacing w:before="120" w:after="120" w:line="276" w:lineRule="auto"/>
        <w:jc w:val="both"/>
        <w:rPr>
          <w:rFonts w:eastAsia="Times New Roman" w:cstheme="minorHAnsi"/>
        </w:rPr>
      </w:pPr>
      <w:r w:rsidRPr="00184B9B">
        <w:rPr>
          <w:rFonts w:eastAsia="Times New Roman" w:cstheme="minorHAnsi"/>
        </w:rPr>
        <w:t xml:space="preserve">la graduatoria definitiva pubblicata in data </w:t>
      </w:r>
      <w:r w:rsidR="00E461B9">
        <w:rPr>
          <w:rFonts w:eastAsia="Times New Roman" w:cstheme="minorHAnsi"/>
        </w:rPr>
        <w:t>…………………</w:t>
      </w:r>
    </w:p>
    <w:p w14:paraId="6A485A13" w14:textId="6679BC61" w:rsidR="00184B9B" w:rsidRPr="001A10CE" w:rsidRDefault="00184B9B" w:rsidP="00184B9B">
      <w:pPr>
        <w:numPr>
          <w:ilvl w:val="0"/>
          <w:numId w:val="8"/>
        </w:numPr>
        <w:spacing w:before="120" w:after="120" w:line="276" w:lineRule="auto"/>
        <w:jc w:val="both"/>
        <w:rPr>
          <w:rFonts w:eastAsia="Times New Roman" w:cstheme="minorHAnsi"/>
        </w:rPr>
      </w:pPr>
      <w:r w:rsidRPr="001A10CE">
        <w:rPr>
          <w:rFonts w:eastAsia="Times New Roman" w:cstheme="minorHAnsi"/>
        </w:rPr>
        <w:t xml:space="preserve">il Decreto per il conferimento di incarico individuale, </w:t>
      </w:r>
      <w:bookmarkStart w:id="3" w:name="_Hlk137034948"/>
      <w:r w:rsidRPr="001A10CE">
        <w:rPr>
          <w:rFonts w:eastAsia="Times New Roman" w:cstheme="minorHAnsi"/>
        </w:rPr>
        <w:t xml:space="preserve">prot. </w:t>
      </w:r>
      <w:r w:rsidR="003A38F8" w:rsidRPr="001A10CE">
        <w:rPr>
          <w:rFonts w:eastAsia="Times New Roman" w:cstheme="minorHAnsi"/>
        </w:rPr>
        <w:t xml:space="preserve">n. </w:t>
      </w:r>
      <w:r w:rsidR="001A10CE">
        <w:rPr>
          <w:rFonts w:eastAsia="Times New Roman" w:cstheme="minorHAnsi"/>
        </w:rPr>
        <w:t>…</w:t>
      </w:r>
      <w:proofErr w:type="gramStart"/>
      <w:r w:rsidR="001A10CE">
        <w:rPr>
          <w:rFonts w:eastAsia="Times New Roman" w:cstheme="minorHAnsi"/>
        </w:rPr>
        <w:t>…….</w:t>
      </w:r>
      <w:proofErr w:type="gramEnd"/>
      <w:r w:rsidR="001A10CE">
        <w:rPr>
          <w:rFonts w:eastAsia="Times New Roman" w:cstheme="minorHAnsi"/>
        </w:rPr>
        <w:t>.</w:t>
      </w:r>
      <w:r w:rsidRPr="001A10CE">
        <w:rPr>
          <w:rFonts w:eastAsia="Times New Roman" w:cstheme="minorHAnsi"/>
        </w:rPr>
        <w:t xml:space="preserve">del </w:t>
      </w:r>
      <w:bookmarkEnd w:id="3"/>
      <w:r w:rsidR="001A10CE">
        <w:rPr>
          <w:rFonts w:eastAsia="Times New Roman" w:cstheme="minorHAnsi"/>
        </w:rPr>
        <w:t>…………………</w:t>
      </w:r>
    </w:p>
    <w:p w14:paraId="786E8A8C" w14:textId="77777777" w:rsidR="00791175" w:rsidRDefault="00791175" w:rsidP="00E14490">
      <w:pPr>
        <w:spacing w:before="120" w:after="120" w:line="276" w:lineRule="auto"/>
        <w:jc w:val="both"/>
        <w:rPr>
          <w:rFonts w:cstheme="minorHAnsi"/>
          <w:b/>
          <w:bCs/>
        </w:rPr>
      </w:pPr>
    </w:p>
    <w:p w14:paraId="1EC9696E" w14:textId="77777777" w:rsidR="00791175" w:rsidRDefault="00791175" w:rsidP="00E14490">
      <w:pPr>
        <w:spacing w:before="120" w:after="120" w:line="276" w:lineRule="auto"/>
        <w:jc w:val="both"/>
        <w:rPr>
          <w:rFonts w:cstheme="minorHAnsi"/>
          <w:b/>
          <w:bCs/>
        </w:rPr>
      </w:pPr>
    </w:p>
    <w:p w14:paraId="0ABA9C88" w14:textId="77777777" w:rsidR="004F284D" w:rsidRPr="004F284D" w:rsidRDefault="004F284D" w:rsidP="004F284D">
      <w:pPr>
        <w:keepNext/>
        <w:spacing w:before="120" w:after="120" w:line="276" w:lineRule="auto"/>
        <w:jc w:val="center"/>
        <w:outlineLvl w:val="0"/>
        <w:rPr>
          <w:rFonts w:eastAsia="Times New Roman" w:cstheme="minorHAnsi"/>
          <w:b/>
          <w:bCs/>
        </w:rPr>
      </w:pPr>
      <w:r w:rsidRPr="004F284D">
        <w:rPr>
          <w:rFonts w:eastAsia="Times New Roman" w:cstheme="minorHAnsi"/>
          <w:b/>
          <w:bCs/>
        </w:rPr>
        <w:t xml:space="preserve">PREMESSO CHE </w:t>
      </w:r>
    </w:p>
    <w:p w14:paraId="3413CA53" w14:textId="7DDF5EC5" w:rsidR="004F284D" w:rsidRPr="004F284D" w:rsidRDefault="004F284D" w:rsidP="004F284D">
      <w:pPr>
        <w:numPr>
          <w:ilvl w:val="0"/>
          <w:numId w:val="7"/>
        </w:numPr>
        <w:spacing w:before="120" w:after="120" w:line="276" w:lineRule="auto"/>
        <w:jc w:val="both"/>
        <w:rPr>
          <w:rFonts w:eastAsia="Times New Roman" w:cstheme="minorHAnsi"/>
        </w:rPr>
      </w:pPr>
      <w:r w:rsidRPr="004F284D">
        <w:rPr>
          <w:rFonts w:eastAsia="Times New Roman" w:cstheme="minorHAnsi"/>
        </w:rPr>
        <w:t xml:space="preserve">come chiarito nell’Avviso </w:t>
      </w:r>
      <w:r w:rsidR="003A38F8">
        <w:rPr>
          <w:rFonts w:eastAsia="Times New Roman" w:cstheme="minorHAnsi"/>
        </w:rPr>
        <w:t>di selezione prot. n</w:t>
      </w:r>
      <w:r w:rsidR="00E461B9">
        <w:rPr>
          <w:rFonts w:eastAsia="Times New Roman" w:cstheme="minorHAnsi"/>
        </w:rPr>
        <w:t>…………</w:t>
      </w:r>
      <w:r w:rsidR="003A38F8">
        <w:rPr>
          <w:rFonts w:eastAsia="Times New Roman" w:cstheme="minorHAnsi"/>
        </w:rPr>
        <w:t xml:space="preserve"> </w:t>
      </w:r>
      <w:r w:rsidRPr="004F284D">
        <w:rPr>
          <w:rFonts w:eastAsia="Times New Roman" w:cstheme="minorHAnsi"/>
        </w:rPr>
        <w:t xml:space="preserve"> l’Istituto necessita di acquisire un supporto qualificato in ordine alle</w:t>
      </w:r>
      <w:r w:rsidR="001A10CE">
        <w:rPr>
          <w:rFonts w:eastAsia="Times New Roman" w:cstheme="minorHAnsi"/>
        </w:rPr>
        <w:t xml:space="preserve"> attività </w:t>
      </w:r>
      <w:proofErr w:type="gramStart"/>
      <w:r w:rsidR="001A10CE">
        <w:rPr>
          <w:rFonts w:eastAsia="Times New Roman" w:cstheme="minorHAnsi"/>
        </w:rPr>
        <w:t xml:space="preserve">di </w:t>
      </w:r>
      <w:r w:rsidRPr="004F284D">
        <w:rPr>
          <w:rFonts w:eastAsia="Times New Roman" w:cstheme="minorHAnsi"/>
        </w:rPr>
        <w:t xml:space="preserve"> </w:t>
      </w:r>
      <w:r w:rsidR="001A10CE" w:rsidRPr="001A10CE">
        <w:rPr>
          <w:rFonts w:eastAsia="Times New Roman" w:cstheme="minorHAnsi"/>
        </w:rPr>
        <w:t>esperto</w:t>
      </w:r>
      <w:proofErr w:type="gramEnd"/>
      <w:r w:rsidR="001A10CE" w:rsidRPr="001A10CE">
        <w:rPr>
          <w:rFonts w:eastAsia="Times New Roman" w:cstheme="minorHAnsi"/>
        </w:rPr>
        <w:t xml:space="preserve"> per le attività</w:t>
      </w:r>
      <w:r w:rsidR="00E461B9">
        <w:rPr>
          <w:rFonts w:eastAsia="Times New Roman" w:cstheme="minorHAnsi"/>
        </w:rPr>
        <w:t xml:space="preserve"> di</w:t>
      </w:r>
      <w:r w:rsidR="00E461B9" w:rsidRPr="00E461B9">
        <w:t xml:space="preserve"> </w:t>
      </w:r>
      <w:r w:rsidR="00E461B9" w:rsidRPr="00E461B9">
        <w:rPr>
          <w:rFonts w:eastAsia="Times New Roman" w:cstheme="minorHAnsi"/>
        </w:rPr>
        <w:t>supporto tecnico e organizzativo AL RUP</w:t>
      </w:r>
      <w:r w:rsidR="00D7072E">
        <w:rPr>
          <w:rFonts w:eastAsia="Times New Roman" w:cstheme="minorHAnsi"/>
        </w:rPr>
        <w:t xml:space="preserve"> </w:t>
      </w:r>
      <w:r w:rsidRPr="004F284D">
        <w:rPr>
          <w:rFonts w:eastAsia="Times New Roman" w:cstheme="minorHAnsi"/>
        </w:rPr>
        <w:t xml:space="preserve">nell’ambito della Missione 4 </w:t>
      </w:r>
      <w:r w:rsidRPr="004F284D">
        <w:rPr>
          <w:rFonts w:eastAsia="Times New Roman" w:cstheme="minorHAnsi"/>
          <w:i/>
          <w:iCs/>
        </w:rPr>
        <w:t>– Istruzione e ricerca - Componente 1 – Potenziamento dell’offerta dei servizi di istruzione dagli asili nido alle università – Investimento 3.2 “Scuola 4.0. – Scuole innovative, cablaggio, nuovi ambienti di apprendimento e laboratori” del Piano nazionale di ripresa e resilienza, finanziato dall’Unione europea – Next Generation EU</w:t>
      </w:r>
      <w:r w:rsidRPr="004F284D">
        <w:rPr>
          <w:rFonts w:eastAsia="Times New Roman" w:cstheme="minorHAnsi"/>
        </w:rPr>
        <w:t>;</w:t>
      </w:r>
    </w:p>
    <w:p w14:paraId="76459F7A" w14:textId="43A23907" w:rsidR="004F284D" w:rsidRPr="004F284D" w:rsidRDefault="004F284D" w:rsidP="004F284D">
      <w:pPr>
        <w:numPr>
          <w:ilvl w:val="0"/>
          <w:numId w:val="7"/>
        </w:numPr>
        <w:spacing w:before="120" w:after="120" w:line="276" w:lineRule="auto"/>
        <w:jc w:val="both"/>
        <w:rPr>
          <w:rFonts w:eastAsia="Times New Roman" w:cstheme="minorHAnsi"/>
        </w:rPr>
      </w:pPr>
      <w:r w:rsidRPr="004F284D">
        <w:rPr>
          <w:rFonts w:eastAsia="Times New Roman" w:cstheme="minorHAnsi"/>
        </w:rPr>
        <w:t xml:space="preserve">tra il </w:t>
      </w:r>
      <w:proofErr w:type="gramStart"/>
      <w:r w:rsidRPr="004F284D">
        <w:rPr>
          <w:rFonts w:eastAsia="Times New Roman" w:cstheme="minorHAnsi"/>
        </w:rPr>
        <w:t>personale  interno</w:t>
      </w:r>
      <w:proofErr w:type="gramEnd"/>
      <w:r w:rsidRPr="004F284D">
        <w:rPr>
          <w:rFonts w:eastAsia="Times New Roman" w:cstheme="minorHAnsi"/>
        </w:rPr>
        <w:t xml:space="preserve"> dell’Istituto si sono resi disponibili </w:t>
      </w:r>
      <w:r w:rsidR="00795FA9">
        <w:rPr>
          <w:rFonts w:eastAsia="Times New Roman" w:cstheme="minorHAnsi"/>
        </w:rPr>
        <w:t>…………………………</w:t>
      </w:r>
      <w:r w:rsidRPr="004F284D">
        <w:rPr>
          <w:rFonts w:eastAsia="Times New Roman" w:cstheme="minorHAnsi"/>
        </w:rPr>
        <w:t xml:space="preserve"> che sono risultati in possesso delle competenze necessarie richieste per le attività oggetto dell’incarico;</w:t>
      </w:r>
    </w:p>
    <w:p w14:paraId="6803F68A" w14:textId="567FFE0B" w:rsidR="004F284D" w:rsidRPr="004F284D" w:rsidRDefault="00010B46" w:rsidP="004F284D">
      <w:pPr>
        <w:numPr>
          <w:ilvl w:val="0"/>
          <w:numId w:val="7"/>
        </w:numPr>
        <w:spacing w:before="120" w:after="120" w:line="276" w:lineRule="auto"/>
        <w:jc w:val="both"/>
        <w:rPr>
          <w:rFonts w:eastAsia="Times New Roman" w:cstheme="minorHAnsi"/>
        </w:rPr>
      </w:pPr>
      <w:r>
        <w:rPr>
          <w:rFonts w:eastAsia="Times New Roman" w:cstheme="minorHAnsi"/>
        </w:rPr>
        <w:t>Il/</w:t>
      </w:r>
      <w:r w:rsidR="003A38F8">
        <w:rPr>
          <w:rFonts w:eastAsia="Times New Roman" w:cstheme="minorHAnsi"/>
        </w:rPr>
        <w:t xml:space="preserve">la Docente </w:t>
      </w:r>
      <w:r>
        <w:rPr>
          <w:rFonts w:eastAsia="Times New Roman" w:cstheme="minorHAnsi"/>
        </w:rPr>
        <w:t>………………….</w:t>
      </w:r>
      <w:r w:rsidR="003A38F8">
        <w:rPr>
          <w:rFonts w:eastAsia="Times New Roman" w:cstheme="minorHAnsi"/>
        </w:rPr>
        <w:t xml:space="preserve"> </w:t>
      </w:r>
      <w:r w:rsidR="004F284D" w:rsidRPr="004F284D">
        <w:rPr>
          <w:rFonts w:eastAsia="Times New Roman" w:cstheme="minorHAnsi"/>
        </w:rPr>
        <w:t xml:space="preserve">risulta essere in possesso, come da </w:t>
      </w:r>
      <w:r w:rsidR="004F284D" w:rsidRPr="004F284D">
        <w:rPr>
          <w:rFonts w:eastAsia="Times New Roman" w:cstheme="minorHAnsi"/>
          <w:i/>
          <w:iCs/>
        </w:rPr>
        <w:t>curriculum vitae</w:t>
      </w:r>
      <w:r w:rsidR="004F284D" w:rsidRPr="004F284D">
        <w:rPr>
          <w:rFonts w:eastAsia="Times New Roman" w:cstheme="minorHAnsi"/>
        </w:rPr>
        <w:t xml:space="preserve"> allegato, delle competenze necessarie allo svolgimento dell’attività ed è risultato in posizione idonea nella procedura selettiva espletata;</w:t>
      </w:r>
    </w:p>
    <w:p w14:paraId="177C9593" w14:textId="7CC6516D" w:rsidR="004F284D" w:rsidRPr="004F284D" w:rsidRDefault="004F284D" w:rsidP="008D10BF">
      <w:pPr>
        <w:numPr>
          <w:ilvl w:val="0"/>
          <w:numId w:val="7"/>
        </w:numPr>
        <w:spacing w:before="120" w:after="120" w:line="276" w:lineRule="auto"/>
        <w:jc w:val="both"/>
        <w:rPr>
          <w:rFonts w:eastAsia="Times New Roman" w:cstheme="minorHAnsi"/>
        </w:rPr>
      </w:pPr>
      <w:r w:rsidRPr="004F284D">
        <w:rPr>
          <w:rFonts w:eastAsia="Times New Roman" w:cstheme="minorHAnsi"/>
        </w:rPr>
        <w:t xml:space="preserve">l’Istituto ha adottato il Decreto per il conferimento dell’incarico individuale </w:t>
      </w:r>
      <w:r w:rsidR="003A38F8" w:rsidRPr="00184B9B">
        <w:rPr>
          <w:rFonts w:eastAsia="Times New Roman" w:cstheme="minorHAnsi"/>
        </w:rPr>
        <w:t xml:space="preserve">prot. </w:t>
      </w:r>
      <w:r w:rsidR="003A38F8">
        <w:rPr>
          <w:rFonts w:eastAsia="Times New Roman" w:cstheme="minorHAnsi"/>
        </w:rPr>
        <w:t>n</w:t>
      </w:r>
      <w:r w:rsidR="001A10CE">
        <w:rPr>
          <w:rFonts w:eastAsia="Times New Roman" w:cstheme="minorHAnsi"/>
        </w:rPr>
        <w:t>………</w:t>
      </w:r>
      <w:r w:rsidR="003A38F8" w:rsidRPr="00184B9B">
        <w:rPr>
          <w:rFonts w:eastAsia="Times New Roman" w:cstheme="minorHAnsi"/>
        </w:rPr>
        <w:t xml:space="preserve">del </w:t>
      </w:r>
      <w:r w:rsidR="001A10CE">
        <w:rPr>
          <w:rFonts w:eastAsia="Times New Roman" w:cstheme="minorHAnsi"/>
        </w:rPr>
        <w:t>……………</w:t>
      </w:r>
      <w:r w:rsidR="003A38F8" w:rsidRPr="004F284D">
        <w:rPr>
          <w:rFonts w:eastAsia="Times New Roman" w:cstheme="minorHAnsi"/>
        </w:rPr>
        <w:t xml:space="preserve"> </w:t>
      </w:r>
    </w:p>
    <w:p w14:paraId="2182D67C" w14:textId="77777777" w:rsidR="004F284D" w:rsidRPr="004F284D" w:rsidRDefault="004F284D" w:rsidP="004F284D">
      <w:pPr>
        <w:numPr>
          <w:ilvl w:val="0"/>
          <w:numId w:val="7"/>
        </w:numPr>
        <w:spacing w:before="120" w:after="120" w:line="276" w:lineRule="auto"/>
        <w:jc w:val="both"/>
        <w:rPr>
          <w:rFonts w:eastAsia="Times New Roman" w:cstheme="minorHAnsi"/>
          <w:b/>
        </w:rPr>
      </w:pPr>
      <w:r w:rsidRPr="004F284D">
        <w:rPr>
          <w:rFonts w:eastAsia="Times New Roman" w:cstheme="minorHAnsi"/>
        </w:rPr>
        <w:t>non sussistono motivi di incompatibilità al conferimento dell’incarico in capo al soggetto Incaricato derivanti da rapporti di coniugio, parentele o affinità entro il secondo grado con lo stesso, né altre situazioni, anche potenziali, di conflitto di interessi;</w:t>
      </w:r>
    </w:p>
    <w:p w14:paraId="336B21B9" w14:textId="741AF8F9" w:rsidR="004F284D" w:rsidRPr="004F284D" w:rsidRDefault="004F284D" w:rsidP="004F284D">
      <w:pPr>
        <w:spacing w:before="120" w:after="120" w:line="276" w:lineRule="auto"/>
        <w:jc w:val="both"/>
        <w:rPr>
          <w:rFonts w:eastAsia="Times New Roman" w:cstheme="minorHAnsi"/>
          <w:b/>
          <w:bCs/>
        </w:rPr>
      </w:pPr>
      <w:r w:rsidRPr="004F284D">
        <w:rPr>
          <w:rFonts w:eastAsia="Times New Roman" w:cstheme="minorHAnsi"/>
        </w:rPr>
        <w:t>Tanto ritenuto e premesso,</w:t>
      </w:r>
      <w:bookmarkStart w:id="4" w:name="_Hlk102057111"/>
      <w:r w:rsidRPr="004F284D">
        <w:rPr>
          <w:rFonts w:eastAsia="Times New Roman" w:cstheme="minorHAnsi"/>
        </w:rPr>
        <w:t xml:space="preserve"> con il presente atto, l’Istituto, come in epigrafe rappresentato, conferisce a </w:t>
      </w:r>
      <w:r w:rsidR="00010B46">
        <w:rPr>
          <w:rFonts w:eastAsia="Times New Roman" w:cstheme="minorHAnsi"/>
        </w:rPr>
        <w:t>………………………………………</w:t>
      </w:r>
      <w:r w:rsidR="003A38F8">
        <w:rPr>
          <w:rFonts w:eastAsia="Times New Roman" w:cstheme="minorHAnsi"/>
        </w:rPr>
        <w:t xml:space="preserve"> </w:t>
      </w:r>
      <w:r w:rsidRPr="004F284D">
        <w:rPr>
          <w:rFonts w:eastAsia="Times New Roman" w:cstheme="minorHAnsi"/>
        </w:rPr>
        <w:t xml:space="preserve">l’incarico di </w:t>
      </w:r>
      <w:r w:rsidR="002E625B" w:rsidRPr="002E625B">
        <w:rPr>
          <w:rFonts w:eastAsia="Times New Roman" w:cstheme="minorHAnsi"/>
        </w:rPr>
        <w:t xml:space="preserve">esperto per le attività di </w:t>
      </w:r>
      <w:r w:rsidR="00795FA9" w:rsidRPr="00795FA9">
        <w:rPr>
          <w:rFonts w:eastAsia="Times New Roman" w:cstheme="minorHAnsi"/>
        </w:rPr>
        <w:t>supporto tecnico e organizzativo AL RUP</w:t>
      </w:r>
      <w:r w:rsidR="002E625B" w:rsidRPr="002E625B">
        <w:rPr>
          <w:rFonts w:eastAsia="Times New Roman" w:cstheme="minorHAnsi"/>
        </w:rPr>
        <w:t xml:space="preserve"> </w:t>
      </w:r>
      <w:r w:rsidRPr="004F284D">
        <w:rPr>
          <w:rFonts w:eastAsia="Times New Roman" w:cstheme="minorHAnsi"/>
        </w:rPr>
        <w:t xml:space="preserve">nell’ambito del progetto </w:t>
      </w:r>
      <w:r w:rsidR="003A38F8">
        <w:rPr>
          <w:rFonts w:eastAsia="Times New Roman" w:cstheme="minorHAnsi"/>
        </w:rPr>
        <w:t>“Smart cl@ss”</w:t>
      </w:r>
      <w:r w:rsidRPr="004F284D">
        <w:rPr>
          <w:rFonts w:eastAsia="Times New Roman" w:cstheme="minorHAnsi"/>
        </w:rPr>
        <w:t xml:space="preserve"> con codice </w:t>
      </w:r>
      <w:r w:rsidR="003A38F8" w:rsidRPr="003A38F8">
        <w:rPr>
          <w:rFonts w:eastAsia="Times New Roman" w:cstheme="minorHAnsi"/>
        </w:rPr>
        <w:t>C.U.P: F14D22003790006</w:t>
      </w:r>
      <w:r w:rsidRPr="004F284D">
        <w:rPr>
          <w:rFonts w:eastAsia="Times New Roman" w:cstheme="minorHAnsi"/>
        </w:rPr>
        <w:t>, secondo le modalità di seguito elencate.</w:t>
      </w:r>
    </w:p>
    <w:bookmarkEnd w:id="4"/>
    <w:p w14:paraId="01971C1B" w14:textId="4334241B" w:rsidR="00F02FB7" w:rsidRDefault="004F284D" w:rsidP="004F284D">
      <w:pPr>
        <w:numPr>
          <w:ilvl w:val="0"/>
          <w:numId w:val="10"/>
        </w:numPr>
        <w:tabs>
          <w:tab w:val="left" w:pos="142"/>
        </w:tabs>
        <w:suppressAutoHyphens/>
        <w:spacing w:before="120" w:after="120" w:line="276" w:lineRule="auto"/>
        <w:ind w:left="426"/>
        <w:jc w:val="both"/>
        <w:rPr>
          <w:rFonts w:eastAsia="Times New Roman" w:cstheme="minorHAnsi"/>
          <w:lang w:eastAsia="it-IT"/>
        </w:rPr>
      </w:pPr>
      <w:r w:rsidRPr="004F284D">
        <w:rPr>
          <w:rFonts w:eastAsia="Times New Roman" w:cstheme="minorHAnsi"/>
          <w:lang w:eastAsia="it-IT"/>
        </w:rPr>
        <w:t xml:space="preserve">L’Incarico prevede </w:t>
      </w:r>
    </w:p>
    <w:p w14:paraId="60146C5B" w14:textId="77777777" w:rsidR="00795FA9" w:rsidRPr="00795FA9" w:rsidRDefault="00795FA9" w:rsidP="00795FA9">
      <w:pPr>
        <w:pStyle w:val="Paragrafoelenco"/>
        <w:widowControl w:val="0"/>
        <w:numPr>
          <w:ilvl w:val="0"/>
          <w:numId w:val="11"/>
        </w:numPr>
        <w:tabs>
          <w:tab w:val="left" w:pos="834"/>
        </w:tabs>
        <w:autoSpaceDE w:val="0"/>
        <w:autoSpaceDN w:val="0"/>
        <w:spacing w:before="41" w:after="0" w:line="240" w:lineRule="auto"/>
        <w:jc w:val="both"/>
        <w:rPr>
          <w:rFonts w:eastAsia="Times New Roman" w:cstheme="minorHAnsi"/>
          <w:lang w:eastAsia="it-IT"/>
        </w:rPr>
      </w:pPr>
      <w:r w:rsidRPr="00795FA9">
        <w:rPr>
          <w:rFonts w:eastAsia="Times New Roman" w:cstheme="minorHAnsi"/>
          <w:lang w:eastAsia="it-IT"/>
        </w:rPr>
        <w:t xml:space="preserve">Supportare l’organizzazione e garantire la documentabilità e trasparenza delle procedure </w:t>
      </w:r>
    </w:p>
    <w:p w14:paraId="0A8DD287" w14:textId="77777777" w:rsidR="00795FA9" w:rsidRPr="00795FA9" w:rsidRDefault="00795FA9" w:rsidP="00795FA9">
      <w:pPr>
        <w:pStyle w:val="Paragrafoelenco"/>
        <w:widowControl w:val="0"/>
        <w:numPr>
          <w:ilvl w:val="0"/>
          <w:numId w:val="11"/>
        </w:numPr>
        <w:tabs>
          <w:tab w:val="left" w:pos="834"/>
        </w:tabs>
        <w:autoSpaceDE w:val="0"/>
        <w:autoSpaceDN w:val="0"/>
        <w:spacing w:before="41" w:after="0" w:line="240" w:lineRule="auto"/>
        <w:jc w:val="both"/>
        <w:rPr>
          <w:rFonts w:eastAsia="Times New Roman" w:cstheme="minorHAnsi"/>
          <w:lang w:eastAsia="it-IT"/>
        </w:rPr>
      </w:pPr>
      <w:r w:rsidRPr="00795FA9">
        <w:rPr>
          <w:rFonts w:eastAsia="Times New Roman" w:cstheme="minorHAnsi"/>
          <w:lang w:eastAsia="it-IT"/>
        </w:rPr>
        <w:t xml:space="preserve">Supportare e garantire la qualità della progettazione </w:t>
      </w:r>
    </w:p>
    <w:p w14:paraId="7DD234FE" w14:textId="77777777" w:rsidR="00795FA9" w:rsidRPr="00795FA9" w:rsidRDefault="00795FA9" w:rsidP="00795FA9">
      <w:pPr>
        <w:pStyle w:val="Paragrafoelenco"/>
        <w:widowControl w:val="0"/>
        <w:numPr>
          <w:ilvl w:val="0"/>
          <w:numId w:val="11"/>
        </w:numPr>
        <w:tabs>
          <w:tab w:val="left" w:pos="834"/>
        </w:tabs>
        <w:autoSpaceDE w:val="0"/>
        <w:autoSpaceDN w:val="0"/>
        <w:spacing w:before="41" w:after="0" w:line="240" w:lineRule="auto"/>
        <w:jc w:val="both"/>
        <w:rPr>
          <w:rFonts w:eastAsia="Times New Roman" w:cstheme="minorHAnsi"/>
          <w:lang w:eastAsia="it-IT"/>
        </w:rPr>
      </w:pPr>
      <w:r w:rsidRPr="00795FA9">
        <w:rPr>
          <w:rFonts w:eastAsia="Times New Roman" w:cstheme="minorHAnsi"/>
          <w:lang w:eastAsia="it-IT"/>
        </w:rPr>
        <w:t xml:space="preserve">Supportare gli studi di prefattibilità del progetto </w:t>
      </w:r>
    </w:p>
    <w:p w14:paraId="0447FE12" w14:textId="77777777" w:rsidR="00795FA9" w:rsidRPr="00795FA9" w:rsidRDefault="00795FA9" w:rsidP="00795FA9">
      <w:pPr>
        <w:pStyle w:val="Paragrafoelenco"/>
        <w:widowControl w:val="0"/>
        <w:numPr>
          <w:ilvl w:val="0"/>
          <w:numId w:val="11"/>
        </w:numPr>
        <w:tabs>
          <w:tab w:val="left" w:pos="834"/>
        </w:tabs>
        <w:autoSpaceDE w:val="0"/>
        <w:autoSpaceDN w:val="0"/>
        <w:spacing w:before="41" w:after="0" w:line="240" w:lineRule="auto"/>
        <w:jc w:val="both"/>
        <w:rPr>
          <w:rFonts w:eastAsia="Times New Roman" w:cstheme="minorHAnsi"/>
          <w:lang w:eastAsia="it-IT"/>
        </w:rPr>
      </w:pPr>
      <w:r w:rsidRPr="00795FA9">
        <w:rPr>
          <w:rFonts w:eastAsia="Times New Roman" w:cstheme="minorHAnsi"/>
          <w:lang w:eastAsia="it-IT"/>
        </w:rPr>
        <w:t xml:space="preserve">Supportare e gestire efficacemente le procedure di acquisto </w:t>
      </w:r>
    </w:p>
    <w:p w14:paraId="58EAAD83" w14:textId="77777777" w:rsidR="00795FA9" w:rsidRPr="00795FA9" w:rsidRDefault="00795FA9" w:rsidP="00795FA9">
      <w:pPr>
        <w:pStyle w:val="Paragrafoelenco"/>
        <w:widowControl w:val="0"/>
        <w:numPr>
          <w:ilvl w:val="0"/>
          <w:numId w:val="11"/>
        </w:numPr>
        <w:tabs>
          <w:tab w:val="left" w:pos="834"/>
        </w:tabs>
        <w:autoSpaceDE w:val="0"/>
        <w:autoSpaceDN w:val="0"/>
        <w:spacing w:before="41" w:after="0" w:line="240" w:lineRule="auto"/>
        <w:jc w:val="both"/>
        <w:rPr>
          <w:rFonts w:eastAsia="Times New Roman" w:cstheme="minorHAnsi"/>
          <w:lang w:eastAsia="it-IT"/>
        </w:rPr>
      </w:pPr>
      <w:r w:rsidRPr="00795FA9">
        <w:rPr>
          <w:rFonts w:eastAsia="Times New Roman" w:cstheme="minorHAnsi"/>
          <w:lang w:eastAsia="it-IT"/>
        </w:rPr>
        <w:t xml:space="preserve">Supportare e controllare la qualità ed i tempi della esecuzione </w:t>
      </w:r>
    </w:p>
    <w:p w14:paraId="3E0F648A" w14:textId="77777777" w:rsidR="00795FA9" w:rsidRPr="00795FA9" w:rsidRDefault="00795FA9" w:rsidP="00795FA9">
      <w:pPr>
        <w:pStyle w:val="Paragrafoelenco"/>
        <w:widowControl w:val="0"/>
        <w:numPr>
          <w:ilvl w:val="0"/>
          <w:numId w:val="11"/>
        </w:numPr>
        <w:tabs>
          <w:tab w:val="left" w:pos="834"/>
        </w:tabs>
        <w:autoSpaceDE w:val="0"/>
        <w:autoSpaceDN w:val="0"/>
        <w:spacing w:before="41" w:after="0" w:line="240" w:lineRule="auto"/>
        <w:jc w:val="both"/>
        <w:rPr>
          <w:rFonts w:eastAsia="Times New Roman" w:cstheme="minorHAnsi"/>
          <w:lang w:eastAsia="it-IT"/>
        </w:rPr>
      </w:pPr>
      <w:r w:rsidRPr="00795FA9">
        <w:rPr>
          <w:rFonts w:eastAsia="Times New Roman" w:cstheme="minorHAnsi"/>
          <w:lang w:eastAsia="it-IT"/>
        </w:rPr>
        <w:t xml:space="preserve">Supportare, pianificare e controllare tempestività e qualità degli eventuali servizi connessi alle procedure </w:t>
      </w:r>
    </w:p>
    <w:p w14:paraId="6F90D5D3" w14:textId="77777777" w:rsidR="00795FA9" w:rsidRPr="00795FA9" w:rsidRDefault="00795FA9" w:rsidP="00795FA9">
      <w:pPr>
        <w:pStyle w:val="Paragrafoelenco"/>
        <w:widowControl w:val="0"/>
        <w:numPr>
          <w:ilvl w:val="0"/>
          <w:numId w:val="11"/>
        </w:numPr>
        <w:tabs>
          <w:tab w:val="left" w:pos="834"/>
        </w:tabs>
        <w:autoSpaceDE w:val="0"/>
        <w:autoSpaceDN w:val="0"/>
        <w:spacing w:before="41" w:after="0" w:line="240" w:lineRule="auto"/>
        <w:jc w:val="both"/>
        <w:rPr>
          <w:rFonts w:eastAsia="Times New Roman" w:cstheme="minorHAnsi"/>
          <w:lang w:eastAsia="it-IT"/>
        </w:rPr>
      </w:pPr>
      <w:r w:rsidRPr="00795FA9">
        <w:rPr>
          <w:rFonts w:eastAsia="Times New Roman" w:cstheme="minorHAnsi"/>
          <w:lang w:eastAsia="it-IT"/>
        </w:rPr>
        <w:t>Supportare la gestione dei contratti</w:t>
      </w:r>
    </w:p>
    <w:p w14:paraId="2267FBBC" w14:textId="77777777" w:rsidR="00795FA9" w:rsidRPr="00795FA9" w:rsidRDefault="00795FA9" w:rsidP="00795FA9">
      <w:pPr>
        <w:pStyle w:val="Paragrafoelenco"/>
        <w:widowControl w:val="0"/>
        <w:numPr>
          <w:ilvl w:val="0"/>
          <w:numId w:val="11"/>
        </w:numPr>
        <w:tabs>
          <w:tab w:val="left" w:pos="834"/>
        </w:tabs>
        <w:autoSpaceDE w:val="0"/>
        <w:autoSpaceDN w:val="0"/>
        <w:spacing w:before="41" w:after="0" w:line="240" w:lineRule="auto"/>
        <w:jc w:val="both"/>
        <w:rPr>
          <w:rFonts w:eastAsia="Times New Roman" w:cstheme="minorHAnsi"/>
          <w:lang w:eastAsia="it-IT"/>
        </w:rPr>
      </w:pPr>
      <w:r w:rsidRPr="00795FA9">
        <w:rPr>
          <w:rFonts w:eastAsia="Times New Roman" w:cstheme="minorHAnsi"/>
          <w:lang w:eastAsia="it-IT"/>
        </w:rPr>
        <w:t xml:space="preserve">Supportare lo svolgimento di funzioni amministrative/gestionali del personale preposto </w:t>
      </w:r>
    </w:p>
    <w:p w14:paraId="0A312D59" w14:textId="77777777" w:rsidR="00795FA9" w:rsidRPr="00795FA9" w:rsidRDefault="00795FA9" w:rsidP="00795FA9">
      <w:pPr>
        <w:pStyle w:val="Paragrafoelenco"/>
        <w:widowControl w:val="0"/>
        <w:numPr>
          <w:ilvl w:val="0"/>
          <w:numId w:val="11"/>
        </w:numPr>
        <w:tabs>
          <w:tab w:val="left" w:pos="834"/>
        </w:tabs>
        <w:autoSpaceDE w:val="0"/>
        <w:autoSpaceDN w:val="0"/>
        <w:spacing w:before="41" w:after="0" w:line="240" w:lineRule="auto"/>
        <w:jc w:val="both"/>
        <w:rPr>
          <w:rFonts w:eastAsia="Times New Roman" w:cstheme="minorHAnsi"/>
          <w:lang w:eastAsia="it-IT"/>
        </w:rPr>
      </w:pPr>
      <w:r w:rsidRPr="00795FA9">
        <w:rPr>
          <w:rFonts w:eastAsia="Times New Roman" w:cstheme="minorHAnsi"/>
          <w:lang w:eastAsia="it-IT"/>
        </w:rPr>
        <w:t>Controllare l’implementazione delle piattaforme</w:t>
      </w:r>
    </w:p>
    <w:p w14:paraId="1BA55ED7" w14:textId="77777777" w:rsidR="00795FA9" w:rsidRPr="00795FA9" w:rsidRDefault="00795FA9" w:rsidP="00795FA9">
      <w:pPr>
        <w:pStyle w:val="Paragrafoelenco"/>
        <w:widowControl w:val="0"/>
        <w:numPr>
          <w:ilvl w:val="0"/>
          <w:numId w:val="11"/>
        </w:numPr>
        <w:tabs>
          <w:tab w:val="left" w:pos="834"/>
        </w:tabs>
        <w:autoSpaceDE w:val="0"/>
        <w:autoSpaceDN w:val="0"/>
        <w:spacing w:before="41" w:after="0" w:line="240" w:lineRule="auto"/>
        <w:jc w:val="both"/>
        <w:rPr>
          <w:rFonts w:eastAsia="Times New Roman" w:cstheme="minorHAnsi"/>
          <w:lang w:eastAsia="it-IT"/>
        </w:rPr>
      </w:pPr>
      <w:r w:rsidRPr="00795FA9">
        <w:rPr>
          <w:rFonts w:eastAsia="Times New Roman" w:cstheme="minorHAnsi"/>
          <w:lang w:eastAsia="it-IT"/>
        </w:rPr>
        <w:t>Supportare il gruppo di progettazione nella preparazione della documentazione necessaria, funzionale al corretto iter documentale degli atti prodotti;</w:t>
      </w:r>
    </w:p>
    <w:p w14:paraId="323417BA" w14:textId="77777777" w:rsidR="00795FA9" w:rsidRPr="00795FA9" w:rsidRDefault="00795FA9" w:rsidP="00795FA9">
      <w:pPr>
        <w:pStyle w:val="Paragrafoelenco"/>
        <w:widowControl w:val="0"/>
        <w:numPr>
          <w:ilvl w:val="0"/>
          <w:numId w:val="11"/>
        </w:numPr>
        <w:tabs>
          <w:tab w:val="left" w:pos="834"/>
        </w:tabs>
        <w:autoSpaceDE w:val="0"/>
        <w:autoSpaceDN w:val="0"/>
        <w:spacing w:before="41" w:after="0" w:line="240" w:lineRule="auto"/>
        <w:jc w:val="both"/>
        <w:rPr>
          <w:rFonts w:eastAsia="Times New Roman" w:cstheme="minorHAnsi"/>
          <w:lang w:eastAsia="it-IT"/>
        </w:rPr>
      </w:pPr>
      <w:r w:rsidRPr="00795FA9">
        <w:rPr>
          <w:rFonts w:eastAsia="Times New Roman" w:cstheme="minorHAnsi"/>
          <w:lang w:eastAsia="it-IT"/>
        </w:rPr>
        <w:t xml:space="preserve">Supportare la DS, il DSGA, nella gestione dei rapporti con le aziende, con i tecnici, e con il personale coinvolto a qualunque titolo; </w:t>
      </w:r>
    </w:p>
    <w:p w14:paraId="137F0833" w14:textId="77777777" w:rsidR="00795FA9" w:rsidRPr="00795FA9" w:rsidRDefault="00795FA9" w:rsidP="00795FA9">
      <w:pPr>
        <w:pStyle w:val="Paragrafoelenco"/>
        <w:widowControl w:val="0"/>
        <w:numPr>
          <w:ilvl w:val="0"/>
          <w:numId w:val="11"/>
        </w:numPr>
        <w:tabs>
          <w:tab w:val="left" w:pos="834"/>
        </w:tabs>
        <w:autoSpaceDE w:val="0"/>
        <w:autoSpaceDN w:val="0"/>
        <w:spacing w:before="41" w:after="0" w:line="240" w:lineRule="auto"/>
        <w:jc w:val="both"/>
        <w:rPr>
          <w:rFonts w:eastAsia="Times New Roman" w:cstheme="minorHAnsi"/>
          <w:lang w:eastAsia="it-IT"/>
        </w:rPr>
      </w:pPr>
      <w:r w:rsidRPr="00795FA9">
        <w:rPr>
          <w:rFonts w:eastAsia="Times New Roman" w:cstheme="minorHAnsi"/>
          <w:lang w:eastAsia="it-IT"/>
        </w:rPr>
        <w:t>Provvedere, ove richiesto, alla riproduzione di materiale, in originale e non, per la corretta esecuzione delle procedure;</w:t>
      </w:r>
    </w:p>
    <w:p w14:paraId="0B6A46E6" w14:textId="77777777" w:rsidR="00795FA9" w:rsidRPr="00795FA9" w:rsidRDefault="00795FA9" w:rsidP="00795FA9">
      <w:pPr>
        <w:pStyle w:val="Paragrafoelenco"/>
        <w:widowControl w:val="0"/>
        <w:numPr>
          <w:ilvl w:val="0"/>
          <w:numId w:val="11"/>
        </w:numPr>
        <w:tabs>
          <w:tab w:val="left" w:pos="834"/>
        </w:tabs>
        <w:autoSpaceDE w:val="0"/>
        <w:autoSpaceDN w:val="0"/>
        <w:spacing w:before="41" w:after="0" w:line="240" w:lineRule="auto"/>
        <w:jc w:val="both"/>
        <w:rPr>
          <w:rFonts w:eastAsia="Times New Roman" w:cstheme="minorHAnsi"/>
          <w:lang w:eastAsia="it-IT"/>
        </w:rPr>
      </w:pPr>
      <w:r w:rsidRPr="00795FA9">
        <w:rPr>
          <w:rFonts w:eastAsia="Times New Roman" w:cstheme="minorHAnsi"/>
          <w:lang w:eastAsia="it-IT"/>
        </w:rPr>
        <w:t>Collaborare con il Dirigente Scolastico per verificare i documenti relativi alla consegna dei beni e verificare la corrispondenza rispetto a quanto specificato nel Bando di Gara indetto dall’Istituto;</w:t>
      </w:r>
    </w:p>
    <w:p w14:paraId="072EAC24" w14:textId="77777777" w:rsidR="00795FA9" w:rsidRPr="00795FA9" w:rsidRDefault="00795FA9" w:rsidP="00795FA9">
      <w:pPr>
        <w:pStyle w:val="Paragrafoelenco"/>
        <w:widowControl w:val="0"/>
        <w:numPr>
          <w:ilvl w:val="0"/>
          <w:numId w:val="11"/>
        </w:numPr>
        <w:tabs>
          <w:tab w:val="left" w:pos="834"/>
        </w:tabs>
        <w:autoSpaceDE w:val="0"/>
        <w:autoSpaceDN w:val="0"/>
        <w:spacing w:before="41" w:after="0" w:line="240" w:lineRule="auto"/>
        <w:jc w:val="both"/>
        <w:rPr>
          <w:rFonts w:eastAsia="Times New Roman" w:cstheme="minorHAnsi"/>
          <w:lang w:eastAsia="it-IT"/>
        </w:rPr>
      </w:pPr>
      <w:r w:rsidRPr="00795FA9">
        <w:rPr>
          <w:rFonts w:eastAsia="Times New Roman" w:cstheme="minorHAnsi"/>
          <w:lang w:eastAsia="it-IT"/>
        </w:rPr>
        <w:t>Verificare, gestire ed archiviare il flusso di informazioni relative al progetto e alla sua conservazione documentale.</w:t>
      </w:r>
    </w:p>
    <w:p w14:paraId="2FF98568" w14:textId="56C1DC4E" w:rsidR="004F284D" w:rsidRPr="00795FA9" w:rsidRDefault="004F284D" w:rsidP="00795FA9">
      <w:pPr>
        <w:widowControl w:val="0"/>
        <w:tabs>
          <w:tab w:val="left" w:pos="834"/>
        </w:tabs>
        <w:autoSpaceDE w:val="0"/>
        <w:autoSpaceDN w:val="0"/>
        <w:spacing w:before="41" w:after="0" w:line="240" w:lineRule="auto"/>
        <w:ind w:left="473"/>
        <w:jc w:val="both"/>
        <w:rPr>
          <w:rFonts w:eastAsia="Times New Roman" w:cstheme="minorHAnsi"/>
          <w:lang w:eastAsia="it-IT"/>
        </w:rPr>
      </w:pPr>
      <w:r w:rsidRPr="00795FA9">
        <w:rPr>
          <w:rFonts w:eastAsia="Times New Roman" w:cstheme="minorHAnsi"/>
          <w:lang w:eastAsia="it-IT"/>
        </w:rPr>
        <w:t xml:space="preserve">nell’ambito della Missione 4 </w:t>
      </w:r>
      <w:r w:rsidRPr="00795FA9">
        <w:rPr>
          <w:rFonts w:eastAsia="Times New Roman" w:cstheme="minorHAnsi"/>
          <w:i/>
          <w:iCs/>
          <w:lang w:eastAsia="it-IT"/>
        </w:rPr>
        <w:t xml:space="preserve">– Istruzione e ricerca - Componente 1 – Potenziamento dell’offerta dei servizi di istruzione dagli asili nido alle università – Investimento 3.2 “Scuola 4.0. – Scuole innovative, </w:t>
      </w:r>
      <w:r w:rsidRPr="00795FA9">
        <w:rPr>
          <w:rFonts w:eastAsia="Times New Roman" w:cstheme="minorHAnsi"/>
          <w:i/>
          <w:iCs/>
          <w:lang w:eastAsia="it-IT"/>
        </w:rPr>
        <w:lastRenderedPageBreak/>
        <w:t>cablaggio, nuovi ambienti di apprendimento e laboratori” del Piano nazionale di ripresa e resilienza, finanziato dall’Unione europea – Next Generation EU</w:t>
      </w:r>
      <w:r w:rsidRPr="00795FA9">
        <w:rPr>
          <w:rFonts w:eastAsia="Times New Roman" w:cstheme="minorHAnsi"/>
          <w:lang w:eastAsia="it-IT"/>
        </w:rPr>
        <w:t>.</w:t>
      </w:r>
    </w:p>
    <w:p w14:paraId="127FC066" w14:textId="77777777" w:rsidR="004F284D" w:rsidRPr="004F284D" w:rsidRDefault="004F284D" w:rsidP="004F284D">
      <w:pPr>
        <w:numPr>
          <w:ilvl w:val="0"/>
          <w:numId w:val="10"/>
        </w:numPr>
        <w:tabs>
          <w:tab w:val="left" w:pos="142"/>
        </w:tabs>
        <w:suppressAutoHyphens/>
        <w:spacing w:before="120" w:after="120" w:line="276" w:lineRule="auto"/>
        <w:ind w:left="426"/>
        <w:jc w:val="both"/>
        <w:rPr>
          <w:rFonts w:eastAsia="Times New Roman" w:cstheme="minorHAnsi"/>
          <w:lang w:eastAsia="it-IT"/>
        </w:rPr>
      </w:pPr>
      <w:r w:rsidRPr="004F284D">
        <w:rPr>
          <w:rFonts w:eastAsia="Times New Roman" w:cstheme="minorHAnsi"/>
          <w:lang w:eastAsia="it-IT"/>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4F284D">
        <w:rPr>
          <w:rFonts w:eastAsia="Times New Roman" w:cstheme="minorHAnsi"/>
          <w:i/>
          <w:iCs/>
          <w:lang w:eastAsia="it-IT"/>
        </w:rPr>
        <w:t>target</w:t>
      </w:r>
      <w:r w:rsidRPr="004F284D">
        <w:rPr>
          <w:rFonts w:eastAsia="Times New Roman" w:cstheme="minorHAnsi"/>
          <w:lang w:eastAsia="it-IT"/>
        </w:rPr>
        <w:t xml:space="preserve"> e </w:t>
      </w:r>
      <w:r w:rsidRPr="004F284D">
        <w:rPr>
          <w:rFonts w:eastAsia="Times New Roman" w:cstheme="minorHAnsi"/>
          <w:i/>
          <w:iCs/>
          <w:lang w:eastAsia="it-IT"/>
        </w:rPr>
        <w:t>milestone</w:t>
      </w:r>
      <w:r w:rsidRPr="004F284D">
        <w:rPr>
          <w:rFonts w:eastAsia="Times New Roman" w:cstheme="minorHAnsi"/>
          <w:lang w:eastAsia="it-IT"/>
        </w:rPr>
        <w:t xml:space="preserve"> di progetto, ed espletate in maniera specifica per assicurare le condizioni di realizzazione del progetto indicato in premessa.</w:t>
      </w:r>
    </w:p>
    <w:p w14:paraId="4A04C5D2" w14:textId="77777777" w:rsidR="004F284D" w:rsidRPr="004F284D" w:rsidRDefault="004F284D" w:rsidP="004F284D">
      <w:pPr>
        <w:numPr>
          <w:ilvl w:val="0"/>
          <w:numId w:val="10"/>
        </w:numPr>
        <w:tabs>
          <w:tab w:val="left" w:pos="66"/>
        </w:tabs>
        <w:suppressAutoHyphens/>
        <w:spacing w:before="120" w:after="120" w:line="276" w:lineRule="auto"/>
        <w:ind w:left="426"/>
        <w:jc w:val="both"/>
        <w:rPr>
          <w:rFonts w:eastAsia="Times New Roman" w:cstheme="minorHAnsi"/>
          <w:lang w:eastAsia="it-IT"/>
        </w:rPr>
      </w:pPr>
      <w:r w:rsidRPr="004F284D">
        <w:rPr>
          <w:rFonts w:eastAsia="Times New Roman" w:cstheme="minorHAnsi"/>
          <w:lang w:eastAsia="it-IT"/>
        </w:rPr>
        <w:t>L’Incaricato si impegna ad eseguire l’Incarico a regola d’arte, con tempestività e mediante la necessaria diligenza professionale, nonché nel rispetto delle norme di legge.</w:t>
      </w:r>
    </w:p>
    <w:p w14:paraId="3425EF0B" w14:textId="77777777" w:rsidR="004F284D" w:rsidRPr="004F284D" w:rsidRDefault="004F284D" w:rsidP="004F284D">
      <w:pPr>
        <w:numPr>
          <w:ilvl w:val="0"/>
          <w:numId w:val="10"/>
        </w:numPr>
        <w:tabs>
          <w:tab w:val="left" w:pos="66"/>
        </w:tabs>
        <w:suppressAutoHyphens/>
        <w:spacing w:before="120" w:after="120" w:line="276" w:lineRule="auto"/>
        <w:ind w:left="426"/>
        <w:jc w:val="both"/>
        <w:rPr>
          <w:rFonts w:eastAsia="Times New Roman" w:cstheme="minorHAnsi"/>
          <w:lang w:eastAsia="it-IT"/>
        </w:rPr>
      </w:pPr>
      <w:r w:rsidRPr="004F284D">
        <w:rPr>
          <w:rFonts w:eastAsia="Times New Roman" w:cstheme="minorHAnsi"/>
          <w:lang w:eastAsia="it-IT"/>
        </w:rPr>
        <w:t>L’incaricato si impegna a svolgere le attività di cui all’articolo 1, comma 1, al di fuori dell’orario di servizio, secondo quanto previsto dalle Istruzioni Operative prot. n. 107624, del 21 dicembre 2022, al paragrafo «</w:t>
      </w:r>
      <w:r w:rsidRPr="004F284D">
        <w:rPr>
          <w:rFonts w:eastAsia="Times New Roman" w:cstheme="minorHAnsi"/>
          <w:i/>
          <w:iCs/>
          <w:lang w:eastAsia="it-IT"/>
        </w:rPr>
        <w:t>Spese ammissibili</w:t>
      </w:r>
      <w:r w:rsidRPr="004F284D">
        <w:rPr>
          <w:rFonts w:eastAsia="Times New Roman" w:cstheme="minorHAnsi"/>
          <w:lang w:eastAsia="it-IT"/>
        </w:rPr>
        <w:t>».</w:t>
      </w:r>
    </w:p>
    <w:p w14:paraId="2E504619" w14:textId="77777777" w:rsidR="004F284D" w:rsidRPr="004F284D" w:rsidRDefault="004F284D" w:rsidP="004F284D">
      <w:pPr>
        <w:numPr>
          <w:ilvl w:val="0"/>
          <w:numId w:val="10"/>
        </w:numPr>
        <w:tabs>
          <w:tab w:val="left" w:pos="-284"/>
        </w:tabs>
        <w:suppressAutoHyphens/>
        <w:spacing w:before="120" w:after="120" w:line="276" w:lineRule="auto"/>
        <w:ind w:left="426"/>
        <w:jc w:val="both"/>
        <w:rPr>
          <w:rFonts w:eastAsia="Times New Roman" w:cstheme="minorHAnsi"/>
          <w:lang w:eastAsia="it-IT"/>
        </w:rPr>
      </w:pPr>
      <w:r w:rsidRPr="004F284D">
        <w:rPr>
          <w:rFonts w:eastAsia="Times New Roman" w:cstheme="minorHAnsi"/>
          <w:lang w:eastAsia="it-IT"/>
        </w:rPr>
        <w:t>L’incaricato si impegna ad attenersi agli obblighi di condotta previsti dal Codice di comportamento dei dipendenti del Ministero dell’Istruzione, adottato con D.M. del 26 aprile 2022, n. 105.</w:t>
      </w:r>
    </w:p>
    <w:p w14:paraId="589E0366" w14:textId="101A3C36" w:rsidR="004F284D" w:rsidRPr="004F284D" w:rsidRDefault="004F284D" w:rsidP="004F284D">
      <w:pPr>
        <w:numPr>
          <w:ilvl w:val="0"/>
          <w:numId w:val="10"/>
        </w:numPr>
        <w:tabs>
          <w:tab w:val="left" w:pos="-284"/>
        </w:tabs>
        <w:suppressAutoHyphens/>
        <w:spacing w:before="120" w:after="120" w:line="276" w:lineRule="auto"/>
        <w:ind w:left="426"/>
        <w:jc w:val="both"/>
        <w:rPr>
          <w:rFonts w:eastAsia="Times New Roman" w:cstheme="minorHAnsi"/>
          <w:lang w:eastAsia="it-IT"/>
        </w:rPr>
      </w:pPr>
      <w:bookmarkStart w:id="5" w:name="_Hlk107868465"/>
      <w:r w:rsidRPr="004F284D">
        <w:rPr>
          <w:rFonts w:eastAsia="Times New Roman" w:cstheme="minorHAnsi"/>
          <w:lang w:eastAsia="it-IT"/>
        </w:rPr>
        <w:t>La durata dell’incarico è di</w:t>
      </w:r>
      <w:r w:rsidR="006A4364">
        <w:rPr>
          <w:rFonts w:eastAsia="Times New Roman" w:cstheme="minorHAnsi"/>
          <w:lang w:eastAsia="it-IT"/>
        </w:rPr>
        <w:t>………</w:t>
      </w:r>
      <w:proofErr w:type="gramStart"/>
      <w:r w:rsidR="006A4364">
        <w:rPr>
          <w:rFonts w:eastAsia="Times New Roman" w:cstheme="minorHAnsi"/>
          <w:lang w:eastAsia="it-IT"/>
        </w:rPr>
        <w:t>…….</w:t>
      </w:r>
      <w:proofErr w:type="gramEnd"/>
      <w:r w:rsidR="006A4364">
        <w:rPr>
          <w:rFonts w:eastAsia="Times New Roman" w:cstheme="minorHAnsi"/>
          <w:lang w:eastAsia="it-IT"/>
        </w:rPr>
        <w:t>.</w:t>
      </w:r>
      <w:r w:rsidRPr="004F284D">
        <w:rPr>
          <w:rFonts w:eastAsia="Times New Roman" w:cstheme="minorHAnsi"/>
          <w:lang w:eastAsia="it-IT"/>
        </w:rPr>
        <w:t>,</w:t>
      </w:r>
      <w:r w:rsidRPr="004F284D">
        <w:rPr>
          <w:rFonts w:eastAsia="Times New Roman" w:cstheme="minorHAnsi"/>
          <w:i/>
          <w:iCs/>
          <w:lang w:eastAsia="it-IT"/>
        </w:rPr>
        <w:t xml:space="preserve"> </w:t>
      </w:r>
      <w:r w:rsidRPr="004F284D">
        <w:rPr>
          <w:rFonts w:eastAsia="Times New Roman" w:cstheme="minorHAnsi"/>
          <w:lang w:eastAsia="it-IT"/>
        </w:rPr>
        <w:t xml:space="preserve">a decorrere dal </w:t>
      </w:r>
      <w:r w:rsidR="006A4364">
        <w:rPr>
          <w:rFonts w:eastAsia="Times New Roman" w:cstheme="minorHAnsi"/>
          <w:lang w:eastAsia="it-IT"/>
        </w:rPr>
        <w:t>……………</w:t>
      </w:r>
      <w:r w:rsidRPr="004F284D">
        <w:rPr>
          <w:rFonts w:eastAsia="Times New Roman" w:cstheme="minorHAnsi"/>
          <w:lang w:eastAsia="it-IT"/>
        </w:rPr>
        <w:t xml:space="preserve"> e fino al</w:t>
      </w:r>
      <w:bookmarkEnd w:id="5"/>
      <w:r w:rsidR="00F02FB7">
        <w:rPr>
          <w:rFonts w:eastAsia="Times New Roman" w:cstheme="minorHAnsi"/>
          <w:lang w:eastAsia="it-IT"/>
        </w:rPr>
        <w:t xml:space="preserve"> termine del progetto </w:t>
      </w:r>
    </w:p>
    <w:p w14:paraId="40F5437C" w14:textId="77777777" w:rsidR="004F284D" w:rsidRPr="004F284D" w:rsidRDefault="004F284D" w:rsidP="004F284D">
      <w:pPr>
        <w:numPr>
          <w:ilvl w:val="0"/>
          <w:numId w:val="10"/>
        </w:numPr>
        <w:tabs>
          <w:tab w:val="left" w:pos="-284"/>
        </w:tabs>
        <w:suppressAutoHyphens/>
        <w:spacing w:before="120" w:after="120" w:line="276" w:lineRule="auto"/>
        <w:ind w:left="426"/>
        <w:jc w:val="both"/>
        <w:rPr>
          <w:rFonts w:eastAsia="Times New Roman" w:cstheme="minorHAnsi"/>
          <w:lang w:eastAsia="it-IT"/>
        </w:rPr>
      </w:pPr>
      <w:r w:rsidRPr="004F284D">
        <w:rPr>
          <w:rFonts w:eastAsia="Times New Roman" w:cstheme="minorHAnsi"/>
          <w:lang w:eastAsia="it-IT"/>
        </w:rPr>
        <w:t>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14:paraId="1C2AC750" w14:textId="58B518EB" w:rsidR="004F284D" w:rsidRPr="004F284D" w:rsidRDefault="004F284D" w:rsidP="004F284D">
      <w:pPr>
        <w:numPr>
          <w:ilvl w:val="0"/>
          <w:numId w:val="10"/>
        </w:numPr>
        <w:spacing w:before="120" w:after="120" w:line="276" w:lineRule="auto"/>
        <w:ind w:left="426"/>
        <w:jc w:val="both"/>
        <w:rPr>
          <w:rFonts w:eastAsia="Times New Roman" w:cstheme="minorHAnsi"/>
        </w:rPr>
      </w:pPr>
      <w:r w:rsidRPr="004F284D">
        <w:rPr>
          <w:rFonts w:eastAsia="Times New Roman" w:cstheme="minorHAnsi"/>
        </w:rPr>
        <w:t xml:space="preserve">Per l’Incarico conferito è pattuito un corrispettivo lordo pari ad </w:t>
      </w:r>
      <w:r w:rsidRPr="004F284D">
        <w:rPr>
          <w:rFonts w:eastAsia="Times New Roman" w:cstheme="minorHAnsi"/>
          <w:b/>
        </w:rPr>
        <w:t>€</w:t>
      </w:r>
      <w:r w:rsidRPr="004F284D">
        <w:rPr>
          <w:rFonts w:eastAsia="Times New Roman" w:cstheme="minorHAnsi"/>
        </w:rPr>
        <w:t xml:space="preserve"> </w:t>
      </w:r>
      <w:bookmarkStart w:id="6" w:name="_Hlk96682612"/>
      <w:r w:rsidR="00010B46">
        <w:rPr>
          <w:rFonts w:eastAsia="Times New Roman" w:cstheme="minorHAnsi"/>
          <w:b/>
        </w:rPr>
        <w:t>………………</w:t>
      </w:r>
      <w:r w:rsidRPr="004F284D">
        <w:rPr>
          <w:rFonts w:eastAsia="Times New Roman" w:cstheme="minorHAnsi"/>
          <w:b/>
        </w:rPr>
        <w:t>,</w:t>
      </w:r>
      <w:r w:rsidRPr="004F284D">
        <w:rPr>
          <w:rFonts w:eastAsia="Times New Roman" w:cstheme="minorHAnsi"/>
        </w:rPr>
        <w:t xml:space="preserve"> </w:t>
      </w:r>
      <w:bookmarkStart w:id="7" w:name="_Hlk96682741"/>
      <w:bookmarkEnd w:id="6"/>
      <w:r w:rsidRPr="004F284D">
        <w:rPr>
          <w:rFonts w:eastAsia="Times New Roman" w:cstheme="minorHAnsi"/>
        </w:rPr>
        <w:t>importo inteso lordo stato, rapportato alle</w:t>
      </w:r>
      <w:r w:rsidR="00F02FB7">
        <w:rPr>
          <w:rFonts w:eastAsia="Times New Roman" w:cstheme="minorHAnsi"/>
        </w:rPr>
        <w:t xml:space="preserve"> </w:t>
      </w:r>
      <w:r w:rsidRPr="004F284D">
        <w:rPr>
          <w:rFonts w:eastAsia="Times New Roman" w:cstheme="minorHAnsi"/>
        </w:rPr>
        <w:t xml:space="preserve">ore effettivamente prestate. </w:t>
      </w:r>
    </w:p>
    <w:bookmarkEnd w:id="7"/>
    <w:p w14:paraId="302D04AE" w14:textId="31717D5A" w:rsidR="004F284D" w:rsidRPr="004F284D" w:rsidRDefault="004F284D" w:rsidP="004F284D">
      <w:pPr>
        <w:numPr>
          <w:ilvl w:val="0"/>
          <w:numId w:val="10"/>
        </w:numPr>
        <w:spacing w:before="120" w:after="120" w:line="276" w:lineRule="auto"/>
        <w:ind w:left="426"/>
        <w:jc w:val="both"/>
        <w:rPr>
          <w:rFonts w:eastAsia="Times New Roman" w:cstheme="minorHAnsi"/>
          <w:lang w:eastAsia="it-IT"/>
        </w:rPr>
      </w:pPr>
      <w:r w:rsidRPr="004F284D">
        <w:rPr>
          <w:rFonts w:eastAsia="Times New Roman" w:cstheme="minorHAnsi"/>
          <w:lang w:eastAsia="it-IT"/>
        </w:rPr>
        <w:t xml:space="preserve">Il corrispettivo di cui al presente articolo sarà corrisposto dall’Istituto, previo svolgimento delle attività previste e presentazione del relativo </w:t>
      </w:r>
      <w:r w:rsidRPr="004F284D">
        <w:rPr>
          <w:rFonts w:eastAsia="Times New Roman" w:cstheme="minorHAnsi"/>
          <w:i/>
          <w:iCs/>
          <w:lang w:eastAsia="it-IT"/>
        </w:rPr>
        <w:t>timesheet</w:t>
      </w:r>
      <w:r w:rsidRPr="004F284D">
        <w:rPr>
          <w:rFonts w:eastAsia="Times New Roman" w:cstheme="minorHAnsi"/>
          <w:lang w:eastAsia="it-IT"/>
        </w:rPr>
        <w:t xml:space="preserve"> sulle ore effettivamente svolte compatibilmente con le tempistiche di assegnazione delle risorse da parte dell’Unità di missione del PNRR presso il Ministero dell’istruzione e del merito.</w:t>
      </w:r>
    </w:p>
    <w:p w14:paraId="4A195F07" w14:textId="77777777" w:rsidR="004F284D" w:rsidRPr="004F284D" w:rsidRDefault="004F284D" w:rsidP="004F284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rPr>
          <w:rFonts w:eastAsia="Times New Roman" w:cstheme="minorHAnsi"/>
          <w:lang w:eastAsia="it-IT"/>
        </w:rPr>
      </w:pPr>
    </w:p>
    <w:p w14:paraId="4A5F64E3" w14:textId="77777777" w:rsidR="004F284D" w:rsidRPr="004F284D" w:rsidRDefault="004F284D" w:rsidP="004F284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rPr>
          <w:rFonts w:eastAsia="Times New Roman" w:cstheme="minorHAnsi"/>
          <w:lang w:eastAsia="it-IT"/>
        </w:rPr>
      </w:pPr>
      <w:r w:rsidRPr="004F284D">
        <w:rPr>
          <w:rFonts w:eastAsia="Times New Roman" w:cstheme="minorHAnsi"/>
          <w:lang w:eastAsia="it-IT"/>
        </w:rPr>
        <w:t xml:space="preserve">Si allegano alla presente lettera di incarico: </w:t>
      </w:r>
    </w:p>
    <w:p w14:paraId="48AE2E08" w14:textId="77777777" w:rsidR="004F284D" w:rsidRPr="004F284D" w:rsidRDefault="004F284D" w:rsidP="004F284D">
      <w:pPr>
        <w:numPr>
          <w:ilvl w:val="0"/>
          <w:numId w:val="9"/>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ind w:left="426" w:hanging="142"/>
        <w:jc w:val="both"/>
        <w:rPr>
          <w:rFonts w:eastAsia="Times New Roman" w:cstheme="minorHAnsi"/>
          <w:lang w:eastAsia="it-IT"/>
        </w:rPr>
      </w:pPr>
      <w:r w:rsidRPr="004F284D">
        <w:rPr>
          <w:rFonts w:eastAsia="Times New Roman" w:cstheme="minorHAnsi"/>
          <w:lang w:eastAsia="it-IT"/>
        </w:rPr>
        <w:t>Domanda di partecipazione alla selezione;</w:t>
      </w:r>
    </w:p>
    <w:p w14:paraId="5D28D361" w14:textId="77777777" w:rsidR="004F284D" w:rsidRPr="004F284D" w:rsidRDefault="004F284D" w:rsidP="004F284D">
      <w:pPr>
        <w:numPr>
          <w:ilvl w:val="0"/>
          <w:numId w:val="9"/>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ind w:left="426" w:hanging="142"/>
        <w:jc w:val="both"/>
        <w:rPr>
          <w:rFonts w:eastAsia="Times New Roman" w:cstheme="minorHAnsi"/>
          <w:b/>
          <w:bCs/>
          <w:lang w:eastAsia="it-IT"/>
        </w:rPr>
      </w:pPr>
      <w:r w:rsidRPr="004F284D">
        <w:rPr>
          <w:rFonts w:eastAsia="Times New Roman" w:cstheme="minorHAnsi"/>
          <w:i/>
          <w:iCs/>
          <w:lang w:eastAsia="it-IT"/>
        </w:rPr>
        <w:t>Curriculum vitae</w:t>
      </w:r>
      <w:r w:rsidRPr="004F284D">
        <w:rPr>
          <w:rFonts w:eastAsia="Times New Roman" w:cstheme="minorHAnsi"/>
          <w:lang w:eastAsia="it-IT"/>
        </w:rPr>
        <w:t xml:space="preserve"> dell’Incaricato;</w:t>
      </w:r>
    </w:p>
    <w:p w14:paraId="02420E5A" w14:textId="270D233E" w:rsidR="004F284D" w:rsidRPr="004F284D" w:rsidRDefault="004F284D" w:rsidP="004F284D">
      <w:pPr>
        <w:numPr>
          <w:ilvl w:val="0"/>
          <w:numId w:val="9"/>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ind w:left="426" w:hanging="142"/>
        <w:jc w:val="both"/>
        <w:rPr>
          <w:rFonts w:eastAsia="Times New Roman" w:cstheme="minorHAnsi"/>
          <w:b/>
          <w:bCs/>
          <w:lang w:eastAsia="it-IT"/>
        </w:rPr>
      </w:pPr>
      <w:r w:rsidRPr="004F284D">
        <w:rPr>
          <w:rFonts w:eastAsia="Times New Roman" w:cstheme="minorHAnsi"/>
          <w:lang w:eastAsia="it-IT"/>
        </w:rPr>
        <w:t>Dichiarazione di insussistenza di cause di incompatibilità e di conflitto di interessi</w:t>
      </w:r>
    </w:p>
    <w:p w14:paraId="73D1008C" w14:textId="45FABED8" w:rsidR="004F284D" w:rsidRPr="004F284D" w:rsidRDefault="00F02FB7" w:rsidP="004F284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line="276" w:lineRule="auto"/>
        <w:ind w:firstLine="142"/>
        <w:jc w:val="both"/>
        <w:outlineLvl w:val="0"/>
        <w:rPr>
          <w:rFonts w:eastAsia="Times New Roman" w:cstheme="minorHAnsi"/>
          <w:lang w:eastAsia="it-IT"/>
        </w:rPr>
      </w:pPr>
      <w:r>
        <w:rPr>
          <w:rFonts w:eastAsia="Times New Roman" w:cstheme="minorHAnsi"/>
          <w:lang w:eastAsia="it-IT"/>
        </w:rPr>
        <w:t xml:space="preserve">Crotone </w:t>
      </w:r>
      <w:r w:rsidR="003261B6">
        <w:rPr>
          <w:rFonts w:eastAsia="Times New Roman" w:cstheme="minorHAnsi"/>
          <w:lang w:eastAsia="it-IT"/>
        </w:rPr>
        <w:t>………………….</w:t>
      </w:r>
      <w:r>
        <w:rPr>
          <w:rFonts w:eastAsia="Times New Roman" w:cstheme="minorHAnsi"/>
          <w:lang w:eastAsia="it-IT"/>
        </w:rPr>
        <w:t xml:space="preserve"> </w:t>
      </w:r>
      <w:r w:rsidR="004F284D" w:rsidRPr="004F284D">
        <w:rPr>
          <w:rFonts w:eastAsia="Times New Roman" w:cstheme="minorHAnsi"/>
          <w:lang w:eastAsia="it-IT"/>
        </w:rPr>
        <w:tab/>
      </w:r>
      <w:r w:rsidR="004F284D" w:rsidRPr="004F284D">
        <w:rPr>
          <w:rFonts w:eastAsia="Times New Roman" w:cstheme="minorHAnsi"/>
          <w:lang w:eastAsia="it-IT"/>
        </w:rPr>
        <w:tab/>
      </w:r>
      <w:r w:rsidR="004F284D" w:rsidRPr="004F284D">
        <w:rPr>
          <w:rFonts w:eastAsia="Times New Roman" w:cstheme="minorHAnsi"/>
          <w:lang w:eastAsia="it-IT"/>
        </w:rPr>
        <w:tab/>
      </w:r>
      <w:r w:rsidR="004F284D" w:rsidRPr="004F284D">
        <w:rPr>
          <w:rFonts w:eastAsia="Times New Roman" w:cstheme="minorHAnsi"/>
          <w:lang w:eastAsia="it-IT"/>
        </w:rPr>
        <w:tab/>
      </w:r>
      <w:r w:rsidR="004F284D" w:rsidRPr="004F284D">
        <w:rPr>
          <w:rFonts w:eastAsia="Times New Roman" w:cstheme="minorHAnsi"/>
          <w:lang w:eastAsia="it-IT"/>
        </w:rPr>
        <w:tab/>
      </w:r>
      <w:r w:rsidR="004F284D" w:rsidRPr="004F284D">
        <w:rPr>
          <w:rFonts w:eastAsia="Times New Roman" w:cstheme="minorHAnsi"/>
          <w:lang w:eastAsia="it-IT"/>
        </w:rPr>
        <w:tab/>
      </w:r>
      <w:r w:rsidR="004F284D" w:rsidRPr="004F284D">
        <w:rPr>
          <w:rFonts w:eastAsia="Times New Roman" w:cstheme="minorHAnsi"/>
          <w:lang w:eastAsia="it-IT"/>
        </w:rPr>
        <w:tab/>
      </w:r>
      <w:r w:rsidR="004F284D" w:rsidRPr="004F284D">
        <w:rPr>
          <w:rFonts w:eastAsia="Times New Roman" w:cstheme="minorHAnsi"/>
          <w:b/>
          <w:bCs/>
          <w:smallCaps/>
          <w:lang w:eastAsia="it-IT"/>
        </w:rPr>
        <w:t xml:space="preserve"> Il dirigente scolastico</w:t>
      </w:r>
      <w:r w:rsidR="004F284D" w:rsidRPr="004F284D">
        <w:rPr>
          <w:rFonts w:eastAsia="Times New Roman" w:cstheme="minorHAnsi"/>
          <w:b/>
          <w:bCs/>
          <w:smallCaps/>
          <w:lang w:eastAsia="it-IT"/>
        </w:rPr>
        <w:tab/>
      </w:r>
      <w:r w:rsidR="004F284D" w:rsidRPr="004F284D">
        <w:rPr>
          <w:rFonts w:eastAsia="Times New Roman" w:cstheme="minorHAnsi"/>
          <w:b/>
          <w:bCs/>
          <w:smallCaps/>
          <w:lang w:eastAsia="it-IT"/>
        </w:rPr>
        <w:tab/>
        <w:t xml:space="preserve">                                                               </w:t>
      </w:r>
    </w:p>
    <w:p w14:paraId="3EB3DBB2" w14:textId="66D0C500" w:rsidR="004F284D" w:rsidRPr="004F284D" w:rsidRDefault="004F284D" w:rsidP="00F02FB7">
      <w:pPr>
        <w:spacing w:before="120" w:after="0" w:line="276" w:lineRule="auto"/>
        <w:contextualSpacing/>
        <w:jc w:val="right"/>
        <w:rPr>
          <w:rFonts w:eastAsia="Times New Roman" w:cstheme="minorHAnsi"/>
        </w:rPr>
      </w:pPr>
      <w:r w:rsidRPr="004F284D">
        <w:rPr>
          <w:rFonts w:eastAsia="Times New Roman" w:cstheme="minorHAnsi"/>
        </w:rPr>
        <w:t xml:space="preserve">  </w:t>
      </w:r>
      <w:r w:rsidRPr="004F284D">
        <w:rPr>
          <w:rFonts w:eastAsia="Times New Roman" w:cstheme="minorHAnsi"/>
        </w:rPr>
        <w:tab/>
        <w:t xml:space="preserve">             </w:t>
      </w:r>
      <w:r w:rsidRPr="004F284D">
        <w:rPr>
          <w:rFonts w:eastAsia="Times New Roman" w:cstheme="minorHAnsi"/>
        </w:rPr>
        <w:tab/>
      </w:r>
      <w:r w:rsidRPr="004F284D">
        <w:rPr>
          <w:rFonts w:eastAsia="Times New Roman" w:cstheme="minorHAnsi"/>
        </w:rPr>
        <w:tab/>
      </w:r>
      <w:r w:rsidRPr="004F284D">
        <w:rPr>
          <w:rFonts w:eastAsia="Times New Roman" w:cstheme="minorHAnsi"/>
        </w:rPr>
        <w:tab/>
      </w:r>
      <w:r w:rsidRPr="004F284D">
        <w:rPr>
          <w:rFonts w:eastAsia="Times New Roman" w:cstheme="minorHAnsi"/>
        </w:rPr>
        <w:tab/>
      </w:r>
      <w:r w:rsidRPr="004F284D">
        <w:rPr>
          <w:rFonts w:eastAsia="Times New Roman" w:cstheme="minorHAnsi"/>
        </w:rPr>
        <w:tab/>
      </w:r>
      <w:r w:rsidRPr="004F284D">
        <w:rPr>
          <w:rFonts w:eastAsia="Times New Roman" w:cstheme="minorHAnsi"/>
        </w:rPr>
        <w:tab/>
      </w:r>
      <w:r w:rsidRPr="004F284D">
        <w:rPr>
          <w:rFonts w:eastAsia="Times New Roman" w:cstheme="minorHAnsi"/>
        </w:rPr>
        <w:tab/>
      </w:r>
      <w:r w:rsidRPr="004F284D">
        <w:rPr>
          <w:rFonts w:eastAsia="Times New Roman" w:cstheme="minorHAnsi"/>
        </w:rPr>
        <w:tab/>
      </w:r>
      <w:r w:rsidRPr="004F284D">
        <w:rPr>
          <w:rFonts w:eastAsia="Times New Roman" w:cstheme="minorHAnsi"/>
        </w:rPr>
        <w:tab/>
        <w:t xml:space="preserve">       </w:t>
      </w:r>
      <w:r w:rsidR="00F02FB7">
        <w:rPr>
          <w:rFonts w:eastAsia="Times New Roman" w:cstheme="minorHAnsi"/>
        </w:rPr>
        <w:t xml:space="preserve">Dott.ssa Maria Fontana Ardito </w:t>
      </w:r>
    </w:p>
    <w:p w14:paraId="15001B20" w14:textId="77777777" w:rsidR="004F284D" w:rsidRPr="004F284D" w:rsidRDefault="004F284D" w:rsidP="004F284D">
      <w:pPr>
        <w:spacing w:before="120" w:after="120" w:line="276" w:lineRule="auto"/>
        <w:contextualSpacing/>
        <w:jc w:val="both"/>
        <w:rPr>
          <w:rFonts w:eastAsia="Times New Roman" w:cstheme="minorHAnsi"/>
          <w:b/>
          <w:bCs/>
          <w:smallCaps/>
        </w:rPr>
      </w:pPr>
      <w:r w:rsidRPr="004F284D">
        <w:rPr>
          <w:rFonts w:eastAsia="Times New Roman" w:cstheme="minorHAnsi"/>
          <w:b/>
          <w:bCs/>
          <w:smallCaps/>
        </w:rPr>
        <w:t>L’Incaricato</w:t>
      </w:r>
    </w:p>
    <w:p w14:paraId="401D5DD6" w14:textId="77777777" w:rsidR="004F284D" w:rsidRPr="004F284D" w:rsidRDefault="004F284D" w:rsidP="004F284D">
      <w:pPr>
        <w:spacing w:before="120" w:after="120" w:line="276" w:lineRule="auto"/>
        <w:contextualSpacing/>
        <w:jc w:val="both"/>
        <w:rPr>
          <w:rFonts w:eastAsia="Times New Roman" w:cstheme="minorHAnsi"/>
        </w:rPr>
      </w:pPr>
      <w:r w:rsidRPr="004F284D">
        <w:rPr>
          <w:rFonts w:eastAsia="Times New Roman" w:cstheme="minorHAnsi"/>
        </w:rPr>
        <w:t>per accettazione</w:t>
      </w:r>
    </w:p>
    <w:p w14:paraId="41A5B1F5" w14:textId="77777777" w:rsidR="004F284D" w:rsidRPr="004F284D" w:rsidRDefault="004F284D" w:rsidP="004F284D">
      <w:pPr>
        <w:spacing w:before="120" w:after="120" w:line="276" w:lineRule="auto"/>
        <w:contextualSpacing/>
        <w:jc w:val="both"/>
        <w:rPr>
          <w:rFonts w:eastAsia="Times New Roman" w:cstheme="minorHAnsi"/>
        </w:rPr>
      </w:pPr>
      <w:r w:rsidRPr="004F284D">
        <w:rPr>
          <w:rFonts w:eastAsia="Times New Roman" w:cstheme="minorHAnsi"/>
        </w:rPr>
        <w:t>______________________________________</w:t>
      </w:r>
    </w:p>
    <w:p w14:paraId="0003B6BC" w14:textId="77777777" w:rsidR="00791175" w:rsidRDefault="00791175" w:rsidP="00E14490">
      <w:pPr>
        <w:spacing w:before="120" w:after="120" w:line="276" w:lineRule="auto"/>
        <w:jc w:val="both"/>
        <w:rPr>
          <w:rFonts w:cstheme="minorHAnsi"/>
          <w:b/>
          <w:bCs/>
        </w:rPr>
      </w:pPr>
    </w:p>
    <w:sectPr w:rsidR="00791175" w:rsidSect="00D92AD9">
      <w:headerReference w:type="default" r:id="rId13"/>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36582" w14:textId="77777777" w:rsidR="002A29D5" w:rsidRDefault="002A29D5" w:rsidP="00691A8F">
      <w:pPr>
        <w:spacing w:after="0" w:line="240" w:lineRule="auto"/>
      </w:pPr>
      <w:r>
        <w:separator/>
      </w:r>
    </w:p>
  </w:endnote>
  <w:endnote w:type="continuationSeparator" w:id="0">
    <w:p w14:paraId="281AEE40" w14:textId="77777777" w:rsidR="002A29D5" w:rsidRDefault="002A29D5" w:rsidP="00691A8F">
      <w:pPr>
        <w:spacing w:after="0" w:line="240" w:lineRule="auto"/>
      </w:pPr>
      <w:r>
        <w:continuationSeparator/>
      </w:r>
    </w:p>
  </w:endnote>
  <w:endnote w:type="continuationNotice" w:id="1">
    <w:p w14:paraId="35544BFF" w14:textId="77777777" w:rsidR="002A29D5" w:rsidRDefault="002A29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charset w:val="00"/>
    <w:family w:val="script"/>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54536"/>
      <w:docPartObj>
        <w:docPartGallery w:val="Page Numbers (Bottom of Page)"/>
        <w:docPartUnique/>
      </w:docPartObj>
    </w:sdtPr>
    <w:sdtEndPr/>
    <w:sdtContent>
      <w:p w14:paraId="6EBE00AD" w14:textId="2BEA16EB" w:rsidR="00F97C67" w:rsidRDefault="00F97C67">
        <w:pPr>
          <w:pStyle w:val="Pidipagina"/>
          <w:jc w:val="center"/>
          <w:rPr>
            <w:noProof/>
          </w:rPr>
        </w:pPr>
      </w:p>
      <w:p w14:paraId="1FF75F59" w14:textId="1C0F6FD3" w:rsidR="00A13198" w:rsidRDefault="00F97C67">
        <w:pPr>
          <w:pStyle w:val="Pidipagina"/>
          <w:jc w:val="center"/>
        </w:pPr>
        <w:r>
          <w:rPr>
            <w:noProof/>
          </w:rPr>
          <w:drawing>
            <wp:anchor distT="0" distB="0" distL="114300" distR="114300" simplePos="0" relativeHeight="251660288" behindDoc="1" locked="0" layoutInCell="1" allowOverlap="1" wp14:anchorId="6BDD059D" wp14:editId="29B5FB57">
              <wp:simplePos x="0" y="0"/>
              <wp:positionH relativeFrom="column">
                <wp:posOffset>-544341</wp:posOffset>
              </wp:positionH>
              <wp:positionV relativeFrom="paragraph">
                <wp:posOffset>220638</wp:posOffset>
              </wp:positionV>
              <wp:extent cx="7200265" cy="40767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A13198">
          <w:fldChar w:fldCharType="begin"/>
        </w:r>
        <w:r w:rsidR="00A13198">
          <w:instrText>PAGE   \* MERGEFORMAT</w:instrText>
        </w:r>
        <w:r w:rsidR="00A13198">
          <w:fldChar w:fldCharType="separate"/>
        </w:r>
        <w:r w:rsidR="00A13198">
          <w:t>2</w:t>
        </w:r>
        <w:r w:rsidR="00A13198">
          <w:fldChar w:fldCharType="end"/>
        </w:r>
      </w:p>
    </w:sdtContent>
  </w:sdt>
  <w:p w14:paraId="4CA6E33B" w14:textId="66747092"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646B2" w14:textId="77777777" w:rsidR="002A29D5" w:rsidRDefault="002A29D5" w:rsidP="00691A8F">
      <w:pPr>
        <w:spacing w:after="0" w:line="240" w:lineRule="auto"/>
      </w:pPr>
      <w:r>
        <w:separator/>
      </w:r>
    </w:p>
  </w:footnote>
  <w:footnote w:type="continuationSeparator" w:id="0">
    <w:p w14:paraId="200B48D1" w14:textId="77777777" w:rsidR="002A29D5" w:rsidRDefault="002A29D5" w:rsidP="00691A8F">
      <w:pPr>
        <w:spacing w:after="0" w:line="240" w:lineRule="auto"/>
      </w:pPr>
      <w:r>
        <w:continuationSeparator/>
      </w:r>
    </w:p>
  </w:footnote>
  <w:footnote w:type="continuationNotice" w:id="1">
    <w:p w14:paraId="3993664E" w14:textId="77777777" w:rsidR="002A29D5" w:rsidRDefault="002A29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45EC" w14:textId="4A07920D" w:rsidR="00A301BF" w:rsidRPr="00D92AD9" w:rsidRDefault="00A301BF" w:rsidP="00D92AD9">
    <w:pPr>
      <w:tabs>
        <w:tab w:val="left" w:pos="3010"/>
        <w:tab w:val="center" w:pos="4825"/>
      </w:tabs>
      <w:ind w:right="-12"/>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13562"/>
    <w:multiLevelType w:val="hybridMultilevel"/>
    <w:tmpl w:val="7F86C13E"/>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6FD334DF"/>
    <w:multiLevelType w:val="hybridMultilevel"/>
    <w:tmpl w:val="1FC8BE92"/>
    <w:lvl w:ilvl="0" w:tplc="846A53DA">
      <w:numFmt w:val="bullet"/>
      <w:lvlText w:val=""/>
      <w:lvlJc w:val="left"/>
      <w:pPr>
        <w:ind w:left="833" w:hanging="360"/>
      </w:pPr>
      <w:rPr>
        <w:rFonts w:ascii="Symbol" w:eastAsia="Symbol" w:hAnsi="Symbol" w:cs="Symbol" w:hint="default"/>
        <w:w w:val="100"/>
        <w:sz w:val="22"/>
        <w:szCs w:val="22"/>
        <w:lang w:val="it-IT" w:eastAsia="en-US" w:bidi="ar-SA"/>
      </w:rPr>
    </w:lvl>
    <w:lvl w:ilvl="1" w:tplc="47D2D606">
      <w:numFmt w:val="bullet"/>
      <w:lvlText w:val="•"/>
      <w:lvlJc w:val="left"/>
      <w:pPr>
        <w:ind w:left="1742" w:hanging="360"/>
      </w:pPr>
      <w:rPr>
        <w:rFonts w:hint="default"/>
        <w:lang w:val="it-IT" w:eastAsia="en-US" w:bidi="ar-SA"/>
      </w:rPr>
    </w:lvl>
    <w:lvl w:ilvl="2" w:tplc="2402DFEC">
      <w:numFmt w:val="bullet"/>
      <w:lvlText w:val="•"/>
      <w:lvlJc w:val="left"/>
      <w:pPr>
        <w:ind w:left="2645" w:hanging="360"/>
      </w:pPr>
      <w:rPr>
        <w:rFonts w:hint="default"/>
        <w:lang w:val="it-IT" w:eastAsia="en-US" w:bidi="ar-SA"/>
      </w:rPr>
    </w:lvl>
    <w:lvl w:ilvl="3" w:tplc="E3A00512">
      <w:numFmt w:val="bullet"/>
      <w:lvlText w:val="•"/>
      <w:lvlJc w:val="left"/>
      <w:pPr>
        <w:ind w:left="3547" w:hanging="360"/>
      </w:pPr>
      <w:rPr>
        <w:rFonts w:hint="default"/>
        <w:lang w:val="it-IT" w:eastAsia="en-US" w:bidi="ar-SA"/>
      </w:rPr>
    </w:lvl>
    <w:lvl w:ilvl="4" w:tplc="BEEAB3CE">
      <w:numFmt w:val="bullet"/>
      <w:lvlText w:val="•"/>
      <w:lvlJc w:val="left"/>
      <w:pPr>
        <w:ind w:left="4450" w:hanging="360"/>
      </w:pPr>
      <w:rPr>
        <w:rFonts w:hint="default"/>
        <w:lang w:val="it-IT" w:eastAsia="en-US" w:bidi="ar-SA"/>
      </w:rPr>
    </w:lvl>
    <w:lvl w:ilvl="5" w:tplc="7C460894">
      <w:numFmt w:val="bullet"/>
      <w:lvlText w:val="•"/>
      <w:lvlJc w:val="left"/>
      <w:pPr>
        <w:ind w:left="5353" w:hanging="360"/>
      </w:pPr>
      <w:rPr>
        <w:rFonts w:hint="default"/>
        <w:lang w:val="it-IT" w:eastAsia="en-US" w:bidi="ar-SA"/>
      </w:rPr>
    </w:lvl>
    <w:lvl w:ilvl="6" w:tplc="53428560">
      <w:numFmt w:val="bullet"/>
      <w:lvlText w:val="•"/>
      <w:lvlJc w:val="left"/>
      <w:pPr>
        <w:ind w:left="6255" w:hanging="360"/>
      </w:pPr>
      <w:rPr>
        <w:rFonts w:hint="default"/>
        <w:lang w:val="it-IT" w:eastAsia="en-US" w:bidi="ar-SA"/>
      </w:rPr>
    </w:lvl>
    <w:lvl w:ilvl="7" w:tplc="5622C830">
      <w:numFmt w:val="bullet"/>
      <w:lvlText w:val="•"/>
      <w:lvlJc w:val="left"/>
      <w:pPr>
        <w:ind w:left="7158" w:hanging="360"/>
      </w:pPr>
      <w:rPr>
        <w:rFonts w:hint="default"/>
        <w:lang w:val="it-IT" w:eastAsia="en-US" w:bidi="ar-SA"/>
      </w:rPr>
    </w:lvl>
    <w:lvl w:ilvl="8" w:tplc="7FEAC062">
      <w:numFmt w:val="bullet"/>
      <w:lvlText w:val="•"/>
      <w:lvlJc w:val="left"/>
      <w:pPr>
        <w:ind w:left="8061" w:hanging="360"/>
      </w:pPr>
      <w:rPr>
        <w:rFonts w:hint="default"/>
        <w:lang w:val="it-IT" w:eastAsia="en-US" w:bidi="ar-SA"/>
      </w:rPr>
    </w:lvl>
  </w:abstractNum>
  <w:abstractNum w:abstractNumId="10" w15:restartNumberingAfterBreak="0">
    <w:nsid w:val="7C09426B"/>
    <w:multiLevelType w:val="hybridMultilevel"/>
    <w:tmpl w:val="914A469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23968254">
    <w:abstractNumId w:val="4"/>
  </w:num>
  <w:num w:numId="2" w16cid:durableId="1433889761">
    <w:abstractNumId w:val="2"/>
  </w:num>
  <w:num w:numId="3" w16cid:durableId="2020084673">
    <w:abstractNumId w:val="6"/>
  </w:num>
  <w:num w:numId="4" w16cid:durableId="928853253">
    <w:abstractNumId w:val="1"/>
  </w:num>
  <w:num w:numId="5" w16cid:durableId="973488484">
    <w:abstractNumId w:val="10"/>
  </w:num>
  <w:num w:numId="6" w16cid:durableId="1901406700">
    <w:abstractNumId w:val="0"/>
  </w:num>
  <w:num w:numId="7" w16cid:durableId="1558668918">
    <w:abstractNumId w:val="3"/>
  </w:num>
  <w:num w:numId="8" w16cid:durableId="1559704643">
    <w:abstractNumId w:val="8"/>
  </w:num>
  <w:num w:numId="9" w16cid:durableId="1687099794">
    <w:abstractNumId w:val="5"/>
  </w:num>
  <w:num w:numId="10" w16cid:durableId="785849341">
    <w:abstractNumId w:val="7"/>
  </w:num>
  <w:num w:numId="11" w16cid:durableId="11699758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8F"/>
    <w:rsid w:val="00000239"/>
    <w:rsid w:val="000008E5"/>
    <w:rsid w:val="00000C42"/>
    <w:rsid w:val="000013A9"/>
    <w:rsid w:val="00001C54"/>
    <w:rsid w:val="00002307"/>
    <w:rsid w:val="000028AD"/>
    <w:rsid w:val="00002E3D"/>
    <w:rsid w:val="00003F3E"/>
    <w:rsid w:val="00005776"/>
    <w:rsid w:val="000061F4"/>
    <w:rsid w:val="00010A7B"/>
    <w:rsid w:val="00010B46"/>
    <w:rsid w:val="00011685"/>
    <w:rsid w:val="00012615"/>
    <w:rsid w:val="00013B5E"/>
    <w:rsid w:val="00013EA3"/>
    <w:rsid w:val="00014474"/>
    <w:rsid w:val="00015AC8"/>
    <w:rsid w:val="000166D7"/>
    <w:rsid w:val="00016753"/>
    <w:rsid w:val="00016809"/>
    <w:rsid w:val="00017091"/>
    <w:rsid w:val="00021B15"/>
    <w:rsid w:val="0002368D"/>
    <w:rsid w:val="00024219"/>
    <w:rsid w:val="00024725"/>
    <w:rsid w:val="00025198"/>
    <w:rsid w:val="000260EF"/>
    <w:rsid w:val="000261AC"/>
    <w:rsid w:val="000262EB"/>
    <w:rsid w:val="000265A3"/>
    <w:rsid w:val="000267CC"/>
    <w:rsid w:val="00026BFA"/>
    <w:rsid w:val="00027E4F"/>
    <w:rsid w:val="0003128D"/>
    <w:rsid w:val="00031C27"/>
    <w:rsid w:val="000326D9"/>
    <w:rsid w:val="000335DB"/>
    <w:rsid w:val="00034E0C"/>
    <w:rsid w:val="00035080"/>
    <w:rsid w:val="0003545B"/>
    <w:rsid w:val="00036A2C"/>
    <w:rsid w:val="00036DF6"/>
    <w:rsid w:val="000377B5"/>
    <w:rsid w:val="000422DE"/>
    <w:rsid w:val="0004492D"/>
    <w:rsid w:val="00045F48"/>
    <w:rsid w:val="000461AC"/>
    <w:rsid w:val="0004678B"/>
    <w:rsid w:val="0004688F"/>
    <w:rsid w:val="00050798"/>
    <w:rsid w:val="00051A4E"/>
    <w:rsid w:val="00052126"/>
    <w:rsid w:val="00052562"/>
    <w:rsid w:val="000536E1"/>
    <w:rsid w:val="0005446E"/>
    <w:rsid w:val="00054808"/>
    <w:rsid w:val="00054982"/>
    <w:rsid w:val="0005596E"/>
    <w:rsid w:val="0005598A"/>
    <w:rsid w:val="00055F11"/>
    <w:rsid w:val="00055F79"/>
    <w:rsid w:val="00062627"/>
    <w:rsid w:val="00063601"/>
    <w:rsid w:val="00063728"/>
    <w:rsid w:val="00064808"/>
    <w:rsid w:val="000650C9"/>
    <w:rsid w:val="0006628F"/>
    <w:rsid w:val="00066648"/>
    <w:rsid w:val="000719CA"/>
    <w:rsid w:val="00072F35"/>
    <w:rsid w:val="000736F3"/>
    <w:rsid w:val="00074B61"/>
    <w:rsid w:val="00075151"/>
    <w:rsid w:val="00080F09"/>
    <w:rsid w:val="00080F51"/>
    <w:rsid w:val="00081200"/>
    <w:rsid w:val="00082089"/>
    <w:rsid w:val="00082D81"/>
    <w:rsid w:val="000837FA"/>
    <w:rsid w:val="00083D44"/>
    <w:rsid w:val="00090810"/>
    <w:rsid w:val="00092075"/>
    <w:rsid w:val="00092D7B"/>
    <w:rsid w:val="00093AEB"/>
    <w:rsid w:val="00095071"/>
    <w:rsid w:val="00095AB8"/>
    <w:rsid w:val="00095F53"/>
    <w:rsid w:val="0009771E"/>
    <w:rsid w:val="000A0FFF"/>
    <w:rsid w:val="000A1BBD"/>
    <w:rsid w:val="000A1D4E"/>
    <w:rsid w:val="000A3B83"/>
    <w:rsid w:val="000A4003"/>
    <w:rsid w:val="000A648A"/>
    <w:rsid w:val="000A7C66"/>
    <w:rsid w:val="000A7DBA"/>
    <w:rsid w:val="000B113C"/>
    <w:rsid w:val="000B218F"/>
    <w:rsid w:val="000B2E2D"/>
    <w:rsid w:val="000B3698"/>
    <w:rsid w:val="000B3959"/>
    <w:rsid w:val="000B3BAE"/>
    <w:rsid w:val="000B3C3F"/>
    <w:rsid w:val="000B3D1D"/>
    <w:rsid w:val="000B3E66"/>
    <w:rsid w:val="000B5BCC"/>
    <w:rsid w:val="000B6B61"/>
    <w:rsid w:val="000B7209"/>
    <w:rsid w:val="000B7F1C"/>
    <w:rsid w:val="000C1082"/>
    <w:rsid w:val="000C236E"/>
    <w:rsid w:val="000C3510"/>
    <w:rsid w:val="000C35D9"/>
    <w:rsid w:val="000C3DA6"/>
    <w:rsid w:val="000C4022"/>
    <w:rsid w:val="000C6EE8"/>
    <w:rsid w:val="000C7672"/>
    <w:rsid w:val="000C7725"/>
    <w:rsid w:val="000C7FB5"/>
    <w:rsid w:val="000D0784"/>
    <w:rsid w:val="000D080F"/>
    <w:rsid w:val="000D0B80"/>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8E9"/>
    <w:rsid w:val="000E5C5D"/>
    <w:rsid w:val="000E6483"/>
    <w:rsid w:val="000E6546"/>
    <w:rsid w:val="000F0F07"/>
    <w:rsid w:val="000F2232"/>
    <w:rsid w:val="000F3D84"/>
    <w:rsid w:val="000F3EE6"/>
    <w:rsid w:val="000F40D0"/>
    <w:rsid w:val="000F4704"/>
    <w:rsid w:val="000F5D3D"/>
    <w:rsid w:val="000F6D93"/>
    <w:rsid w:val="000F7CB8"/>
    <w:rsid w:val="00100BFA"/>
    <w:rsid w:val="00101EE0"/>
    <w:rsid w:val="00102434"/>
    <w:rsid w:val="00102FB6"/>
    <w:rsid w:val="00103106"/>
    <w:rsid w:val="0010376C"/>
    <w:rsid w:val="0010387E"/>
    <w:rsid w:val="00103BD0"/>
    <w:rsid w:val="00104293"/>
    <w:rsid w:val="001042B8"/>
    <w:rsid w:val="00106C21"/>
    <w:rsid w:val="001078C7"/>
    <w:rsid w:val="00107B05"/>
    <w:rsid w:val="00107FE2"/>
    <w:rsid w:val="001104A1"/>
    <w:rsid w:val="00110ADF"/>
    <w:rsid w:val="00110B5C"/>
    <w:rsid w:val="00111376"/>
    <w:rsid w:val="001115DB"/>
    <w:rsid w:val="00112CD1"/>
    <w:rsid w:val="00115044"/>
    <w:rsid w:val="00115618"/>
    <w:rsid w:val="00120AE3"/>
    <w:rsid w:val="00120CD3"/>
    <w:rsid w:val="00123367"/>
    <w:rsid w:val="001235FB"/>
    <w:rsid w:val="00123769"/>
    <w:rsid w:val="001238B5"/>
    <w:rsid w:val="0012438B"/>
    <w:rsid w:val="001256F6"/>
    <w:rsid w:val="0012594E"/>
    <w:rsid w:val="00125B43"/>
    <w:rsid w:val="0012678E"/>
    <w:rsid w:val="00130000"/>
    <w:rsid w:val="001305F4"/>
    <w:rsid w:val="0013064E"/>
    <w:rsid w:val="00132329"/>
    <w:rsid w:val="00133BB7"/>
    <w:rsid w:val="00133D8D"/>
    <w:rsid w:val="00134A6C"/>
    <w:rsid w:val="001350F4"/>
    <w:rsid w:val="00136E22"/>
    <w:rsid w:val="00137AD0"/>
    <w:rsid w:val="00140404"/>
    <w:rsid w:val="00140A09"/>
    <w:rsid w:val="001412A9"/>
    <w:rsid w:val="00141F21"/>
    <w:rsid w:val="001421EA"/>
    <w:rsid w:val="00143D73"/>
    <w:rsid w:val="00144129"/>
    <w:rsid w:val="0014504F"/>
    <w:rsid w:val="00150827"/>
    <w:rsid w:val="001509D0"/>
    <w:rsid w:val="00151399"/>
    <w:rsid w:val="00151D52"/>
    <w:rsid w:val="00151ED7"/>
    <w:rsid w:val="001558A5"/>
    <w:rsid w:val="00156C8C"/>
    <w:rsid w:val="00157209"/>
    <w:rsid w:val="00157D12"/>
    <w:rsid w:val="00160741"/>
    <w:rsid w:val="00160946"/>
    <w:rsid w:val="001611CD"/>
    <w:rsid w:val="001615CF"/>
    <w:rsid w:val="00162723"/>
    <w:rsid w:val="00163DA9"/>
    <w:rsid w:val="00166A33"/>
    <w:rsid w:val="00166B1C"/>
    <w:rsid w:val="00170D73"/>
    <w:rsid w:val="00172F30"/>
    <w:rsid w:val="001732C9"/>
    <w:rsid w:val="001743F4"/>
    <w:rsid w:val="00177731"/>
    <w:rsid w:val="00177A67"/>
    <w:rsid w:val="001805DC"/>
    <w:rsid w:val="00180835"/>
    <w:rsid w:val="00181228"/>
    <w:rsid w:val="0018155F"/>
    <w:rsid w:val="00181A3A"/>
    <w:rsid w:val="001823B6"/>
    <w:rsid w:val="00182683"/>
    <w:rsid w:val="00182C04"/>
    <w:rsid w:val="00182E69"/>
    <w:rsid w:val="00183024"/>
    <w:rsid w:val="00183F9C"/>
    <w:rsid w:val="00183FC0"/>
    <w:rsid w:val="00184B9B"/>
    <w:rsid w:val="0018620B"/>
    <w:rsid w:val="00187EA6"/>
    <w:rsid w:val="001911C4"/>
    <w:rsid w:val="00191A31"/>
    <w:rsid w:val="00193AB1"/>
    <w:rsid w:val="0019509F"/>
    <w:rsid w:val="0019672E"/>
    <w:rsid w:val="001A0A58"/>
    <w:rsid w:val="001A0BCC"/>
    <w:rsid w:val="001A10CE"/>
    <w:rsid w:val="001A4445"/>
    <w:rsid w:val="001A56DE"/>
    <w:rsid w:val="001A6272"/>
    <w:rsid w:val="001A7EBD"/>
    <w:rsid w:val="001B10C9"/>
    <w:rsid w:val="001B149E"/>
    <w:rsid w:val="001B35B5"/>
    <w:rsid w:val="001B4F10"/>
    <w:rsid w:val="001B4FCD"/>
    <w:rsid w:val="001B58AC"/>
    <w:rsid w:val="001B71D6"/>
    <w:rsid w:val="001B74C3"/>
    <w:rsid w:val="001B75D5"/>
    <w:rsid w:val="001C09A9"/>
    <w:rsid w:val="001C1280"/>
    <w:rsid w:val="001C152F"/>
    <w:rsid w:val="001C1580"/>
    <w:rsid w:val="001C2CA3"/>
    <w:rsid w:val="001C5083"/>
    <w:rsid w:val="001D10F6"/>
    <w:rsid w:val="001D1278"/>
    <w:rsid w:val="001D1564"/>
    <w:rsid w:val="001D2653"/>
    <w:rsid w:val="001D316D"/>
    <w:rsid w:val="001D42EC"/>
    <w:rsid w:val="001D6058"/>
    <w:rsid w:val="001D60F2"/>
    <w:rsid w:val="001D68C4"/>
    <w:rsid w:val="001E0721"/>
    <w:rsid w:val="001E0A8E"/>
    <w:rsid w:val="001E20B4"/>
    <w:rsid w:val="001E3235"/>
    <w:rsid w:val="001E3751"/>
    <w:rsid w:val="001E4F9B"/>
    <w:rsid w:val="001E52A5"/>
    <w:rsid w:val="001E660D"/>
    <w:rsid w:val="001E7745"/>
    <w:rsid w:val="001F0046"/>
    <w:rsid w:val="001F18E6"/>
    <w:rsid w:val="001F326D"/>
    <w:rsid w:val="001F35AC"/>
    <w:rsid w:val="001F5FAF"/>
    <w:rsid w:val="001F7551"/>
    <w:rsid w:val="001F75C0"/>
    <w:rsid w:val="0020108E"/>
    <w:rsid w:val="002023F8"/>
    <w:rsid w:val="002029C6"/>
    <w:rsid w:val="002031F6"/>
    <w:rsid w:val="002032DC"/>
    <w:rsid w:val="00204F2E"/>
    <w:rsid w:val="002050B9"/>
    <w:rsid w:val="00205A82"/>
    <w:rsid w:val="00205DB7"/>
    <w:rsid w:val="002061BD"/>
    <w:rsid w:val="00206C0C"/>
    <w:rsid w:val="00206EA1"/>
    <w:rsid w:val="0021001E"/>
    <w:rsid w:val="002104F8"/>
    <w:rsid w:val="00211600"/>
    <w:rsid w:val="00211B65"/>
    <w:rsid w:val="00214652"/>
    <w:rsid w:val="00214D95"/>
    <w:rsid w:val="00215D02"/>
    <w:rsid w:val="00216016"/>
    <w:rsid w:val="002170CF"/>
    <w:rsid w:val="00217441"/>
    <w:rsid w:val="0021789B"/>
    <w:rsid w:val="00217C70"/>
    <w:rsid w:val="002206BB"/>
    <w:rsid w:val="00221BBF"/>
    <w:rsid w:val="00221BE7"/>
    <w:rsid w:val="00222EE6"/>
    <w:rsid w:val="002233BD"/>
    <w:rsid w:val="002237AD"/>
    <w:rsid w:val="00225210"/>
    <w:rsid w:val="00226443"/>
    <w:rsid w:val="00227327"/>
    <w:rsid w:val="0023045E"/>
    <w:rsid w:val="00230B92"/>
    <w:rsid w:val="00232805"/>
    <w:rsid w:val="002337F4"/>
    <w:rsid w:val="0023439F"/>
    <w:rsid w:val="0023475A"/>
    <w:rsid w:val="0023590B"/>
    <w:rsid w:val="00235A7E"/>
    <w:rsid w:val="00236A8B"/>
    <w:rsid w:val="002427B6"/>
    <w:rsid w:val="0024311A"/>
    <w:rsid w:val="00244848"/>
    <w:rsid w:val="00245B4A"/>
    <w:rsid w:val="00245D78"/>
    <w:rsid w:val="002461A0"/>
    <w:rsid w:val="0024775B"/>
    <w:rsid w:val="00250927"/>
    <w:rsid w:val="00252C4B"/>
    <w:rsid w:val="00253385"/>
    <w:rsid w:val="00255729"/>
    <w:rsid w:val="00255C28"/>
    <w:rsid w:val="002576E1"/>
    <w:rsid w:val="00257EA2"/>
    <w:rsid w:val="00260902"/>
    <w:rsid w:val="00261AD6"/>
    <w:rsid w:val="00262144"/>
    <w:rsid w:val="00263EA0"/>
    <w:rsid w:val="00264052"/>
    <w:rsid w:val="00270FAA"/>
    <w:rsid w:val="00272360"/>
    <w:rsid w:val="00272C02"/>
    <w:rsid w:val="00273040"/>
    <w:rsid w:val="002759F9"/>
    <w:rsid w:val="00275FC6"/>
    <w:rsid w:val="0027645E"/>
    <w:rsid w:val="002775DB"/>
    <w:rsid w:val="00280410"/>
    <w:rsid w:val="002804B7"/>
    <w:rsid w:val="00284242"/>
    <w:rsid w:val="002868C1"/>
    <w:rsid w:val="002873EB"/>
    <w:rsid w:val="00287B2E"/>
    <w:rsid w:val="00290074"/>
    <w:rsid w:val="00292522"/>
    <w:rsid w:val="00293294"/>
    <w:rsid w:val="0029558A"/>
    <w:rsid w:val="00296739"/>
    <w:rsid w:val="00297AEB"/>
    <w:rsid w:val="002A16CE"/>
    <w:rsid w:val="002A29D5"/>
    <w:rsid w:val="002A3360"/>
    <w:rsid w:val="002A4053"/>
    <w:rsid w:val="002A5948"/>
    <w:rsid w:val="002A6D59"/>
    <w:rsid w:val="002A6D96"/>
    <w:rsid w:val="002A722E"/>
    <w:rsid w:val="002B0F00"/>
    <w:rsid w:val="002B1CE0"/>
    <w:rsid w:val="002B27C0"/>
    <w:rsid w:val="002B3EFF"/>
    <w:rsid w:val="002B4A6E"/>
    <w:rsid w:val="002B6038"/>
    <w:rsid w:val="002B6BE2"/>
    <w:rsid w:val="002B744E"/>
    <w:rsid w:val="002B77C7"/>
    <w:rsid w:val="002C046E"/>
    <w:rsid w:val="002C2A17"/>
    <w:rsid w:val="002C420C"/>
    <w:rsid w:val="002C7403"/>
    <w:rsid w:val="002C7734"/>
    <w:rsid w:val="002D0FFC"/>
    <w:rsid w:val="002D1F54"/>
    <w:rsid w:val="002D2B29"/>
    <w:rsid w:val="002D2BB9"/>
    <w:rsid w:val="002D30C4"/>
    <w:rsid w:val="002D4A77"/>
    <w:rsid w:val="002E0DBB"/>
    <w:rsid w:val="002E12D7"/>
    <w:rsid w:val="002E1918"/>
    <w:rsid w:val="002E1A77"/>
    <w:rsid w:val="002E21EC"/>
    <w:rsid w:val="002E34D6"/>
    <w:rsid w:val="002E494A"/>
    <w:rsid w:val="002E4C6F"/>
    <w:rsid w:val="002E4DC1"/>
    <w:rsid w:val="002E5AE0"/>
    <w:rsid w:val="002E625B"/>
    <w:rsid w:val="002E675D"/>
    <w:rsid w:val="002E677D"/>
    <w:rsid w:val="002E69FE"/>
    <w:rsid w:val="002E6B04"/>
    <w:rsid w:val="002E6F9C"/>
    <w:rsid w:val="002F0101"/>
    <w:rsid w:val="002F1821"/>
    <w:rsid w:val="002F2C22"/>
    <w:rsid w:val="002F3791"/>
    <w:rsid w:val="002F3851"/>
    <w:rsid w:val="002F4383"/>
    <w:rsid w:val="002F5C6F"/>
    <w:rsid w:val="002F637A"/>
    <w:rsid w:val="002F6A5B"/>
    <w:rsid w:val="00300599"/>
    <w:rsid w:val="003006E9"/>
    <w:rsid w:val="003021F0"/>
    <w:rsid w:val="003045C6"/>
    <w:rsid w:val="00305120"/>
    <w:rsid w:val="00305A8B"/>
    <w:rsid w:val="0030657E"/>
    <w:rsid w:val="00307562"/>
    <w:rsid w:val="00307DAD"/>
    <w:rsid w:val="00310DAE"/>
    <w:rsid w:val="00311B73"/>
    <w:rsid w:val="00311D2A"/>
    <w:rsid w:val="003129B7"/>
    <w:rsid w:val="0031319D"/>
    <w:rsid w:val="00313885"/>
    <w:rsid w:val="00313E56"/>
    <w:rsid w:val="00316060"/>
    <w:rsid w:val="00316116"/>
    <w:rsid w:val="00316606"/>
    <w:rsid w:val="003169F2"/>
    <w:rsid w:val="003173F5"/>
    <w:rsid w:val="00320253"/>
    <w:rsid w:val="00322907"/>
    <w:rsid w:val="00322A7B"/>
    <w:rsid w:val="00322EB0"/>
    <w:rsid w:val="00322F0A"/>
    <w:rsid w:val="00323E0A"/>
    <w:rsid w:val="003261B6"/>
    <w:rsid w:val="003269E4"/>
    <w:rsid w:val="00330D73"/>
    <w:rsid w:val="00331DF2"/>
    <w:rsid w:val="003321C6"/>
    <w:rsid w:val="00332253"/>
    <w:rsid w:val="00332561"/>
    <w:rsid w:val="0033342B"/>
    <w:rsid w:val="003347CF"/>
    <w:rsid w:val="00334EF8"/>
    <w:rsid w:val="00337DA8"/>
    <w:rsid w:val="00343BBC"/>
    <w:rsid w:val="00343E60"/>
    <w:rsid w:val="003513C5"/>
    <w:rsid w:val="0035379F"/>
    <w:rsid w:val="00353B22"/>
    <w:rsid w:val="00354CFD"/>
    <w:rsid w:val="00356614"/>
    <w:rsid w:val="003567D1"/>
    <w:rsid w:val="0035681E"/>
    <w:rsid w:val="003610B2"/>
    <w:rsid w:val="0036437E"/>
    <w:rsid w:val="003660C6"/>
    <w:rsid w:val="003661C6"/>
    <w:rsid w:val="003663FE"/>
    <w:rsid w:val="0037060B"/>
    <w:rsid w:val="003710FF"/>
    <w:rsid w:val="00371AA0"/>
    <w:rsid w:val="00372792"/>
    <w:rsid w:val="00373B87"/>
    <w:rsid w:val="00373BDF"/>
    <w:rsid w:val="00373ED2"/>
    <w:rsid w:val="00374D3A"/>
    <w:rsid w:val="0037539C"/>
    <w:rsid w:val="00375C86"/>
    <w:rsid w:val="0037793C"/>
    <w:rsid w:val="00380737"/>
    <w:rsid w:val="003823DA"/>
    <w:rsid w:val="003829E1"/>
    <w:rsid w:val="003838F1"/>
    <w:rsid w:val="00383910"/>
    <w:rsid w:val="0038407A"/>
    <w:rsid w:val="00385205"/>
    <w:rsid w:val="00386121"/>
    <w:rsid w:val="0038756F"/>
    <w:rsid w:val="00387941"/>
    <w:rsid w:val="00387D3A"/>
    <w:rsid w:val="0039071E"/>
    <w:rsid w:val="003910A3"/>
    <w:rsid w:val="0039140D"/>
    <w:rsid w:val="00391B83"/>
    <w:rsid w:val="003937A6"/>
    <w:rsid w:val="00393E9D"/>
    <w:rsid w:val="00394E63"/>
    <w:rsid w:val="00396D17"/>
    <w:rsid w:val="00397656"/>
    <w:rsid w:val="00397A85"/>
    <w:rsid w:val="003A38F8"/>
    <w:rsid w:val="003A4984"/>
    <w:rsid w:val="003A4C05"/>
    <w:rsid w:val="003A517F"/>
    <w:rsid w:val="003A6695"/>
    <w:rsid w:val="003A6721"/>
    <w:rsid w:val="003A6BC4"/>
    <w:rsid w:val="003A6E89"/>
    <w:rsid w:val="003B103E"/>
    <w:rsid w:val="003B1FC0"/>
    <w:rsid w:val="003B4902"/>
    <w:rsid w:val="003B5830"/>
    <w:rsid w:val="003B5EAA"/>
    <w:rsid w:val="003B68EE"/>
    <w:rsid w:val="003C1985"/>
    <w:rsid w:val="003C2353"/>
    <w:rsid w:val="003C4B99"/>
    <w:rsid w:val="003C4E6E"/>
    <w:rsid w:val="003C5B48"/>
    <w:rsid w:val="003C5F03"/>
    <w:rsid w:val="003D0350"/>
    <w:rsid w:val="003D06BD"/>
    <w:rsid w:val="003D0BB2"/>
    <w:rsid w:val="003D1308"/>
    <w:rsid w:val="003D13C9"/>
    <w:rsid w:val="003D18B4"/>
    <w:rsid w:val="003D3958"/>
    <w:rsid w:val="003D3FB1"/>
    <w:rsid w:val="003D7757"/>
    <w:rsid w:val="003D7A07"/>
    <w:rsid w:val="003E1DC1"/>
    <w:rsid w:val="003E1E29"/>
    <w:rsid w:val="003E4255"/>
    <w:rsid w:val="003E42EA"/>
    <w:rsid w:val="003E59E1"/>
    <w:rsid w:val="003E5D62"/>
    <w:rsid w:val="003E6D12"/>
    <w:rsid w:val="003E7630"/>
    <w:rsid w:val="003F03BE"/>
    <w:rsid w:val="003F07B2"/>
    <w:rsid w:val="003F3EDB"/>
    <w:rsid w:val="003F44DC"/>
    <w:rsid w:val="003F5581"/>
    <w:rsid w:val="003F6500"/>
    <w:rsid w:val="003F661E"/>
    <w:rsid w:val="003F7343"/>
    <w:rsid w:val="0040073D"/>
    <w:rsid w:val="004013CC"/>
    <w:rsid w:val="00401C7A"/>
    <w:rsid w:val="00402B25"/>
    <w:rsid w:val="004038DD"/>
    <w:rsid w:val="004070FF"/>
    <w:rsid w:val="0041029C"/>
    <w:rsid w:val="00412B7F"/>
    <w:rsid w:val="004133A0"/>
    <w:rsid w:val="00413991"/>
    <w:rsid w:val="00413B14"/>
    <w:rsid w:val="00413C3E"/>
    <w:rsid w:val="00413C9D"/>
    <w:rsid w:val="00413F8C"/>
    <w:rsid w:val="00415B0F"/>
    <w:rsid w:val="00415BF6"/>
    <w:rsid w:val="004160C2"/>
    <w:rsid w:val="00416ADB"/>
    <w:rsid w:val="00416FF5"/>
    <w:rsid w:val="00417006"/>
    <w:rsid w:val="004222BF"/>
    <w:rsid w:val="00423393"/>
    <w:rsid w:val="00423A12"/>
    <w:rsid w:val="00424B1C"/>
    <w:rsid w:val="00426A7D"/>
    <w:rsid w:val="00427171"/>
    <w:rsid w:val="004272A1"/>
    <w:rsid w:val="004276BA"/>
    <w:rsid w:val="00427C92"/>
    <w:rsid w:val="0043062F"/>
    <w:rsid w:val="0043099E"/>
    <w:rsid w:val="0043213A"/>
    <w:rsid w:val="004323F4"/>
    <w:rsid w:val="00441C52"/>
    <w:rsid w:val="0044371A"/>
    <w:rsid w:val="00445DA7"/>
    <w:rsid w:val="00453362"/>
    <w:rsid w:val="0045410E"/>
    <w:rsid w:val="0045482C"/>
    <w:rsid w:val="00455859"/>
    <w:rsid w:val="00455EC4"/>
    <w:rsid w:val="0045752A"/>
    <w:rsid w:val="00460F2A"/>
    <w:rsid w:val="00461B83"/>
    <w:rsid w:val="00461E09"/>
    <w:rsid w:val="004622B6"/>
    <w:rsid w:val="0046241E"/>
    <w:rsid w:val="004629F7"/>
    <w:rsid w:val="00463889"/>
    <w:rsid w:val="00464B5F"/>
    <w:rsid w:val="00465102"/>
    <w:rsid w:val="00465426"/>
    <w:rsid w:val="00465534"/>
    <w:rsid w:val="004673CB"/>
    <w:rsid w:val="004675BC"/>
    <w:rsid w:val="0047032F"/>
    <w:rsid w:val="004706B0"/>
    <w:rsid w:val="00471560"/>
    <w:rsid w:val="00471797"/>
    <w:rsid w:val="00472C24"/>
    <w:rsid w:val="0047367D"/>
    <w:rsid w:val="00474B6B"/>
    <w:rsid w:val="004758D9"/>
    <w:rsid w:val="00477D6A"/>
    <w:rsid w:val="004802BF"/>
    <w:rsid w:val="0048137E"/>
    <w:rsid w:val="00481C33"/>
    <w:rsid w:val="00481F3E"/>
    <w:rsid w:val="00482D4D"/>
    <w:rsid w:val="0048341C"/>
    <w:rsid w:val="00483C03"/>
    <w:rsid w:val="00487EAB"/>
    <w:rsid w:val="00490AC7"/>
    <w:rsid w:val="00490EE9"/>
    <w:rsid w:val="004917DB"/>
    <w:rsid w:val="00491DDE"/>
    <w:rsid w:val="0049240E"/>
    <w:rsid w:val="00492B34"/>
    <w:rsid w:val="00492B46"/>
    <w:rsid w:val="00493F99"/>
    <w:rsid w:val="0049547E"/>
    <w:rsid w:val="00495AF4"/>
    <w:rsid w:val="00495B25"/>
    <w:rsid w:val="0049678F"/>
    <w:rsid w:val="004978AD"/>
    <w:rsid w:val="004A10CB"/>
    <w:rsid w:val="004A172E"/>
    <w:rsid w:val="004A27A0"/>
    <w:rsid w:val="004A472B"/>
    <w:rsid w:val="004A4845"/>
    <w:rsid w:val="004A4AA8"/>
    <w:rsid w:val="004A4F60"/>
    <w:rsid w:val="004A6CCA"/>
    <w:rsid w:val="004A7519"/>
    <w:rsid w:val="004B128B"/>
    <w:rsid w:val="004B1C04"/>
    <w:rsid w:val="004B31DF"/>
    <w:rsid w:val="004B3FFA"/>
    <w:rsid w:val="004B4B2E"/>
    <w:rsid w:val="004B4D42"/>
    <w:rsid w:val="004B4EAE"/>
    <w:rsid w:val="004B6032"/>
    <w:rsid w:val="004B690E"/>
    <w:rsid w:val="004C18EC"/>
    <w:rsid w:val="004C22B7"/>
    <w:rsid w:val="004C36CC"/>
    <w:rsid w:val="004C3B09"/>
    <w:rsid w:val="004C4407"/>
    <w:rsid w:val="004C6576"/>
    <w:rsid w:val="004D186C"/>
    <w:rsid w:val="004D18DE"/>
    <w:rsid w:val="004D4678"/>
    <w:rsid w:val="004D651F"/>
    <w:rsid w:val="004D66A9"/>
    <w:rsid w:val="004D70F3"/>
    <w:rsid w:val="004E0C04"/>
    <w:rsid w:val="004E2CBA"/>
    <w:rsid w:val="004E2CE7"/>
    <w:rsid w:val="004E35C9"/>
    <w:rsid w:val="004E3D95"/>
    <w:rsid w:val="004E625D"/>
    <w:rsid w:val="004E72CF"/>
    <w:rsid w:val="004E75FA"/>
    <w:rsid w:val="004F18B1"/>
    <w:rsid w:val="004F1F51"/>
    <w:rsid w:val="004F284D"/>
    <w:rsid w:val="004F30A0"/>
    <w:rsid w:val="004F514D"/>
    <w:rsid w:val="004F5A61"/>
    <w:rsid w:val="004F5F6D"/>
    <w:rsid w:val="004F5F88"/>
    <w:rsid w:val="004F691A"/>
    <w:rsid w:val="004F6983"/>
    <w:rsid w:val="004F7010"/>
    <w:rsid w:val="005010B2"/>
    <w:rsid w:val="00503C27"/>
    <w:rsid w:val="00504A51"/>
    <w:rsid w:val="00505C61"/>
    <w:rsid w:val="00505D0B"/>
    <w:rsid w:val="0050651D"/>
    <w:rsid w:val="00506E0D"/>
    <w:rsid w:val="00507351"/>
    <w:rsid w:val="00510ED0"/>
    <w:rsid w:val="0051120D"/>
    <w:rsid w:val="00512391"/>
    <w:rsid w:val="005147A9"/>
    <w:rsid w:val="005161B5"/>
    <w:rsid w:val="005161EE"/>
    <w:rsid w:val="005162A7"/>
    <w:rsid w:val="00517C89"/>
    <w:rsid w:val="00520488"/>
    <w:rsid w:val="00520BB9"/>
    <w:rsid w:val="005211EB"/>
    <w:rsid w:val="00521FDA"/>
    <w:rsid w:val="00522AAE"/>
    <w:rsid w:val="005230DC"/>
    <w:rsid w:val="00523265"/>
    <w:rsid w:val="005244AE"/>
    <w:rsid w:val="005248B6"/>
    <w:rsid w:val="00524B01"/>
    <w:rsid w:val="00524E29"/>
    <w:rsid w:val="00524FBA"/>
    <w:rsid w:val="00526711"/>
    <w:rsid w:val="00527872"/>
    <w:rsid w:val="00530344"/>
    <w:rsid w:val="005337CE"/>
    <w:rsid w:val="00535B97"/>
    <w:rsid w:val="00536783"/>
    <w:rsid w:val="00537517"/>
    <w:rsid w:val="005378C7"/>
    <w:rsid w:val="00540626"/>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2E99"/>
    <w:rsid w:val="005637A0"/>
    <w:rsid w:val="00566BD2"/>
    <w:rsid w:val="0056728E"/>
    <w:rsid w:val="005677EE"/>
    <w:rsid w:val="00570CA9"/>
    <w:rsid w:val="00572D3B"/>
    <w:rsid w:val="0057407F"/>
    <w:rsid w:val="0057426A"/>
    <w:rsid w:val="005760B2"/>
    <w:rsid w:val="00576549"/>
    <w:rsid w:val="00576910"/>
    <w:rsid w:val="00576CC5"/>
    <w:rsid w:val="00580648"/>
    <w:rsid w:val="0058272A"/>
    <w:rsid w:val="005831F7"/>
    <w:rsid w:val="005839AD"/>
    <w:rsid w:val="00583CE2"/>
    <w:rsid w:val="00586171"/>
    <w:rsid w:val="005861AC"/>
    <w:rsid w:val="00586BB4"/>
    <w:rsid w:val="00587749"/>
    <w:rsid w:val="00590978"/>
    <w:rsid w:val="005927BB"/>
    <w:rsid w:val="00593065"/>
    <w:rsid w:val="00594E6E"/>
    <w:rsid w:val="005954F1"/>
    <w:rsid w:val="00595927"/>
    <w:rsid w:val="0059615E"/>
    <w:rsid w:val="00596D0E"/>
    <w:rsid w:val="00597EB0"/>
    <w:rsid w:val="005A08B6"/>
    <w:rsid w:val="005A0956"/>
    <w:rsid w:val="005A1099"/>
    <w:rsid w:val="005A20C4"/>
    <w:rsid w:val="005A23C4"/>
    <w:rsid w:val="005A3748"/>
    <w:rsid w:val="005A52AD"/>
    <w:rsid w:val="005A5AFD"/>
    <w:rsid w:val="005A7BCD"/>
    <w:rsid w:val="005B0457"/>
    <w:rsid w:val="005B0B93"/>
    <w:rsid w:val="005B0F02"/>
    <w:rsid w:val="005B15C3"/>
    <w:rsid w:val="005B1CC3"/>
    <w:rsid w:val="005B4D01"/>
    <w:rsid w:val="005B50A5"/>
    <w:rsid w:val="005B672D"/>
    <w:rsid w:val="005B7767"/>
    <w:rsid w:val="005C0B9C"/>
    <w:rsid w:val="005C1A4F"/>
    <w:rsid w:val="005C1E2A"/>
    <w:rsid w:val="005C30C9"/>
    <w:rsid w:val="005C332D"/>
    <w:rsid w:val="005C44A0"/>
    <w:rsid w:val="005C469D"/>
    <w:rsid w:val="005C561D"/>
    <w:rsid w:val="005D0B6F"/>
    <w:rsid w:val="005D0FA4"/>
    <w:rsid w:val="005D2049"/>
    <w:rsid w:val="005D2215"/>
    <w:rsid w:val="005D2B8A"/>
    <w:rsid w:val="005D3D21"/>
    <w:rsid w:val="005D4659"/>
    <w:rsid w:val="005D502E"/>
    <w:rsid w:val="005D506C"/>
    <w:rsid w:val="005D5489"/>
    <w:rsid w:val="005D7864"/>
    <w:rsid w:val="005E013A"/>
    <w:rsid w:val="005E1910"/>
    <w:rsid w:val="005E1FB8"/>
    <w:rsid w:val="005E53E5"/>
    <w:rsid w:val="005E5A9D"/>
    <w:rsid w:val="005E737C"/>
    <w:rsid w:val="005E7601"/>
    <w:rsid w:val="005E7FC7"/>
    <w:rsid w:val="005F02D4"/>
    <w:rsid w:val="005F09A8"/>
    <w:rsid w:val="005F1765"/>
    <w:rsid w:val="005F243D"/>
    <w:rsid w:val="005F296F"/>
    <w:rsid w:val="005F339C"/>
    <w:rsid w:val="005F45DD"/>
    <w:rsid w:val="005F48F5"/>
    <w:rsid w:val="005F4BFF"/>
    <w:rsid w:val="005F76BC"/>
    <w:rsid w:val="005F7988"/>
    <w:rsid w:val="00601B60"/>
    <w:rsid w:val="0060349D"/>
    <w:rsid w:val="00603EAD"/>
    <w:rsid w:val="006055D1"/>
    <w:rsid w:val="006109B0"/>
    <w:rsid w:val="00613478"/>
    <w:rsid w:val="006146C7"/>
    <w:rsid w:val="00614718"/>
    <w:rsid w:val="0061491B"/>
    <w:rsid w:val="00614B22"/>
    <w:rsid w:val="0061518E"/>
    <w:rsid w:val="00615A42"/>
    <w:rsid w:val="00615DF5"/>
    <w:rsid w:val="00617838"/>
    <w:rsid w:val="00622451"/>
    <w:rsid w:val="006257D7"/>
    <w:rsid w:val="00625961"/>
    <w:rsid w:val="006261C8"/>
    <w:rsid w:val="00626715"/>
    <w:rsid w:val="00626D38"/>
    <w:rsid w:val="00627002"/>
    <w:rsid w:val="0062706D"/>
    <w:rsid w:val="0063001B"/>
    <w:rsid w:val="0063003C"/>
    <w:rsid w:val="006303F5"/>
    <w:rsid w:val="00634DEC"/>
    <w:rsid w:val="00634EAC"/>
    <w:rsid w:val="00637CEE"/>
    <w:rsid w:val="00640C30"/>
    <w:rsid w:val="0064121D"/>
    <w:rsid w:val="00641727"/>
    <w:rsid w:val="0064335E"/>
    <w:rsid w:val="00643497"/>
    <w:rsid w:val="00644004"/>
    <w:rsid w:val="006447FE"/>
    <w:rsid w:val="00644B6F"/>
    <w:rsid w:val="00645324"/>
    <w:rsid w:val="0064554B"/>
    <w:rsid w:val="00645855"/>
    <w:rsid w:val="00646379"/>
    <w:rsid w:val="00650842"/>
    <w:rsid w:val="006542BD"/>
    <w:rsid w:val="0065628B"/>
    <w:rsid w:val="006563B9"/>
    <w:rsid w:val="00657132"/>
    <w:rsid w:val="00661213"/>
    <w:rsid w:val="0066182A"/>
    <w:rsid w:val="0066434E"/>
    <w:rsid w:val="00664C28"/>
    <w:rsid w:val="00665C6F"/>
    <w:rsid w:val="00666F2B"/>
    <w:rsid w:val="00670FDD"/>
    <w:rsid w:val="00671746"/>
    <w:rsid w:val="00672474"/>
    <w:rsid w:val="00672615"/>
    <w:rsid w:val="00672944"/>
    <w:rsid w:val="006735A4"/>
    <w:rsid w:val="00673785"/>
    <w:rsid w:val="00673CBB"/>
    <w:rsid w:val="00673D95"/>
    <w:rsid w:val="0067490C"/>
    <w:rsid w:val="0067493B"/>
    <w:rsid w:val="00674A60"/>
    <w:rsid w:val="00675B28"/>
    <w:rsid w:val="00677A0E"/>
    <w:rsid w:val="00677A42"/>
    <w:rsid w:val="00680D8E"/>
    <w:rsid w:val="006820F9"/>
    <w:rsid w:val="00684510"/>
    <w:rsid w:val="00686BF3"/>
    <w:rsid w:val="00691395"/>
    <w:rsid w:val="006916B3"/>
    <w:rsid w:val="00691A8F"/>
    <w:rsid w:val="00692950"/>
    <w:rsid w:val="00694090"/>
    <w:rsid w:val="00694372"/>
    <w:rsid w:val="00695099"/>
    <w:rsid w:val="006966AC"/>
    <w:rsid w:val="006A1A76"/>
    <w:rsid w:val="006A1B59"/>
    <w:rsid w:val="006A26A4"/>
    <w:rsid w:val="006A30D8"/>
    <w:rsid w:val="006A4364"/>
    <w:rsid w:val="006A5FFC"/>
    <w:rsid w:val="006A6A5F"/>
    <w:rsid w:val="006A72F3"/>
    <w:rsid w:val="006A76CB"/>
    <w:rsid w:val="006B0CB3"/>
    <w:rsid w:val="006B126B"/>
    <w:rsid w:val="006B3157"/>
    <w:rsid w:val="006B5AE8"/>
    <w:rsid w:val="006B77A3"/>
    <w:rsid w:val="006B7F84"/>
    <w:rsid w:val="006C109F"/>
    <w:rsid w:val="006C15D8"/>
    <w:rsid w:val="006C224C"/>
    <w:rsid w:val="006C36C2"/>
    <w:rsid w:val="006C495B"/>
    <w:rsid w:val="006C6535"/>
    <w:rsid w:val="006C7038"/>
    <w:rsid w:val="006C7F53"/>
    <w:rsid w:val="006D0C60"/>
    <w:rsid w:val="006D14D4"/>
    <w:rsid w:val="006D1CDF"/>
    <w:rsid w:val="006D1EBA"/>
    <w:rsid w:val="006D2349"/>
    <w:rsid w:val="006D2B9D"/>
    <w:rsid w:val="006D2D7E"/>
    <w:rsid w:val="006D444F"/>
    <w:rsid w:val="006D660C"/>
    <w:rsid w:val="006D7736"/>
    <w:rsid w:val="006D774F"/>
    <w:rsid w:val="006E14E8"/>
    <w:rsid w:val="006E1CF2"/>
    <w:rsid w:val="006E3628"/>
    <w:rsid w:val="006E3946"/>
    <w:rsid w:val="006E3B0E"/>
    <w:rsid w:val="006E56F0"/>
    <w:rsid w:val="006E5EBC"/>
    <w:rsid w:val="006E66A0"/>
    <w:rsid w:val="006E686A"/>
    <w:rsid w:val="006F0615"/>
    <w:rsid w:val="006F2E62"/>
    <w:rsid w:val="006F3630"/>
    <w:rsid w:val="006F3827"/>
    <w:rsid w:val="006F3FDF"/>
    <w:rsid w:val="006F4A73"/>
    <w:rsid w:val="006F7A2F"/>
    <w:rsid w:val="00700939"/>
    <w:rsid w:val="0070143A"/>
    <w:rsid w:val="00701DF5"/>
    <w:rsid w:val="00702174"/>
    <w:rsid w:val="0070329C"/>
    <w:rsid w:val="00703752"/>
    <w:rsid w:val="00704168"/>
    <w:rsid w:val="00704C1E"/>
    <w:rsid w:val="007063AC"/>
    <w:rsid w:val="00706EF6"/>
    <w:rsid w:val="00707678"/>
    <w:rsid w:val="00707D28"/>
    <w:rsid w:val="00710AB0"/>
    <w:rsid w:val="00710D06"/>
    <w:rsid w:val="00712E30"/>
    <w:rsid w:val="007137E3"/>
    <w:rsid w:val="007141B5"/>
    <w:rsid w:val="00714286"/>
    <w:rsid w:val="00714475"/>
    <w:rsid w:val="00716C1A"/>
    <w:rsid w:val="00720CEE"/>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35748"/>
    <w:rsid w:val="00737DB7"/>
    <w:rsid w:val="00740708"/>
    <w:rsid w:val="007432EB"/>
    <w:rsid w:val="00743A2E"/>
    <w:rsid w:val="00745E0A"/>
    <w:rsid w:val="00745F0D"/>
    <w:rsid w:val="00747188"/>
    <w:rsid w:val="007503D5"/>
    <w:rsid w:val="007506D3"/>
    <w:rsid w:val="00750FFB"/>
    <w:rsid w:val="00751468"/>
    <w:rsid w:val="00752BBB"/>
    <w:rsid w:val="007535D7"/>
    <w:rsid w:val="007544DD"/>
    <w:rsid w:val="007549C9"/>
    <w:rsid w:val="007574DE"/>
    <w:rsid w:val="00757A54"/>
    <w:rsid w:val="007618AA"/>
    <w:rsid w:val="0076254E"/>
    <w:rsid w:val="00762D5F"/>
    <w:rsid w:val="0076345C"/>
    <w:rsid w:val="00763BAE"/>
    <w:rsid w:val="00764672"/>
    <w:rsid w:val="00764867"/>
    <w:rsid w:val="00767D16"/>
    <w:rsid w:val="007702DD"/>
    <w:rsid w:val="00770C78"/>
    <w:rsid w:val="00772454"/>
    <w:rsid w:val="00772945"/>
    <w:rsid w:val="00774C8A"/>
    <w:rsid w:val="00776019"/>
    <w:rsid w:val="00776A3C"/>
    <w:rsid w:val="00776AA5"/>
    <w:rsid w:val="007804F7"/>
    <w:rsid w:val="00781065"/>
    <w:rsid w:val="0078242C"/>
    <w:rsid w:val="007844CE"/>
    <w:rsid w:val="00784B58"/>
    <w:rsid w:val="0078561C"/>
    <w:rsid w:val="00785EE2"/>
    <w:rsid w:val="00786712"/>
    <w:rsid w:val="00786824"/>
    <w:rsid w:val="00786A88"/>
    <w:rsid w:val="00786F88"/>
    <w:rsid w:val="00790BF5"/>
    <w:rsid w:val="00791175"/>
    <w:rsid w:val="00791765"/>
    <w:rsid w:val="00792508"/>
    <w:rsid w:val="007931AA"/>
    <w:rsid w:val="007936C4"/>
    <w:rsid w:val="00795BBA"/>
    <w:rsid w:val="00795FA9"/>
    <w:rsid w:val="00796096"/>
    <w:rsid w:val="007A001C"/>
    <w:rsid w:val="007A013C"/>
    <w:rsid w:val="007A03A0"/>
    <w:rsid w:val="007A113B"/>
    <w:rsid w:val="007A4BE7"/>
    <w:rsid w:val="007A4FE9"/>
    <w:rsid w:val="007A5241"/>
    <w:rsid w:val="007A56DC"/>
    <w:rsid w:val="007A5D43"/>
    <w:rsid w:val="007A780D"/>
    <w:rsid w:val="007A7F75"/>
    <w:rsid w:val="007B011A"/>
    <w:rsid w:val="007B0974"/>
    <w:rsid w:val="007B1DD2"/>
    <w:rsid w:val="007B2FB4"/>
    <w:rsid w:val="007B433B"/>
    <w:rsid w:val="007B50FC"/>
    <w:rsid w:val="007B7B6F"/>
    <w:rsid w:val="007C083B"/>
    <w:rsid w:val="007C087B"/>
    <w:rsid w:val="007C10D9"/>
    <w:rsid w:val="007C26B5"/>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53B9"/>
    <w:rsid w:val="007D580B"/>
    <w:rsid w:val="007D74FF"/>
    <w:rsid w:val="007D752E"/>
    <w:rsid w:val="007E0CD1"/>
    <w:rsid w:val="007E25BB"/>
    <w:rsid w:val="007E52D7"/>
    <w:rsid w:val="007E7A3F"/>
    <w:rsid w:val="007F045A"/>
    <w:rsid w:val="007F08DC"/>
    <w:rsid w:val="007F0FD7"/>
    <w:rsid w:val="007F252F"/>
    <w:rsid w:val="007F25C4"/>
    <w:rsid w:val="007F2875"/>
    <w:rsid w:val="007F39A8"/>
    <w:rsid w:val="007F7B89"/>
    <w:rsid w:val="00800395"/>
    <w:rsid w:val="00802C2D"/>
    <w:rsid w:val="008038F8"/>
    <w:rsid w:val="00803E01"/>
    <w:rsid w:val="008042E0"/>
    <w:rsid w:val="00805BAC"/>
    <w:rsid w:val="00806134"/>
    <w:rsid w:val="00806BF4"/>
    <w:rsid w:val="008113D2"/>
    <w:rsid w:val="00813179"/>
    <w:rsid w:val="008158AE"/>
    <w:rsid w:val="00816A30"/>
    <w:rsid w:val="00817030"/>
    <w:rsid w:val="00817773"/>
    <w:rsid w:val="00820566"/>
    <w:rsid w:val="0082057E"/>
    <w:rsid w:val="00821606"/>
    <w:rsid w:val="0082170D"/>
    <w:rsid w:val="00823ADE"/>
    <w:rsid w:val="00823FA0"/>
    <w:rsid w:val="0082405C"/>
    <w:rsid w:val="008242E2"/>
    <w:rsid w:val="00826462"/>
    <w:rsid w:val="00830359"/>
    <w:rsid w:val="00830973"/>
    <w:rsid w:val="00831ECB"/>
    <w:rsid w:val="00832FB7"/>
    <w:rsid w:val="0083335E"/>
    <w:rsid w:val="00833DBD"/>
    <w:rsid w:val="00834927"/>
    <w:rsid w:val="0083499F"/>
    <w:rsid w:val="00835245"/>
    <w:rsid w:val="008355A3"/>
    <w:rsid w:val="008365C2"/>
    <w:rsid w:val="00837BEE"/>
    <w:rsid w:val="00841771"/>
    <w:rsid w:val="00842B5B"/>
    <w:rsid w:val="008441A4"/>
    <w:rsid w:val="00844536"/>
    <w:rsid w:val="00845096"/>
    <w:rsid w:val="00845211"/>
    <w:rsid w:val="008460A0"/>
    <w:rsid w:val="00847190"/>
    <w:rsid w:val="008502DC"/>
    <w:rsid w:val="0085041D"/>
    <w:rsid w:val="008504F1"/>
    <w:rsid w:val="00850827"/>
    <w:rsid w:val="0085290A"/>
    <w:rsid w:val="00853F13"/>
    <w:rsid w:val="00855E28"/>
    <w:rsid w:val="00856493"/>
    <w:rsid w:val="00856E9E"/>
    <w:rsid w:val="00857036"/>
    <w:rsid w:val="0085718F"/>
    <w:rsid w:val="00862C59"/>
    <w:rsid w:val="00863667"/>
    <w:rsid w:val="00864F60"/>
    <w:rsid w:val="00866DCC"/>
    <w:rsid w:val="008671E0"/>
    <w:rsid w:val="00867B1F"/>
    <w:rsid w:val="00873C87"/>
    <w:rsid w:val="00875E25"/>
    <w:rsid w:val="008769BC"/>
    <w:rsid w:val="00876A65"/>
    <w:rsid w:val="00877399"/>
    <w:rsid w:val="00880B74"/>
    <w:rsid w:val="00881B16"/>
    <w:rsid w:val="00882053"/>
    <w:rsid w:val="0088228E"/>
    <w:rsid w:val="0088253D"/>
    <w:rsid w:val="00883D1C"/>
    <w:rsid w:val="00883D5F"/>
    <w:rsid w:val="00884305"/>
    <w:rsid w:val="0088521B"/>
    <w:rsid w:val="00885444"/>
    <w:rsid w:val="00885AEE"/>
    <w:rsid w:val="00885B8E"/>
    <w:rsid w:val="00885CAA"/>
    <w:rsid w:val="00886FD5"/>
    <w:rsid w:val="00887E5E"/>
    <w:rsid w:val="00894272"/>
    <w:rsid w:val="008955B9"/>
    <w:rsid w:val="008955D7"/>
    <w:rsid w:val="008957F0"/>
    <w:rsid w:val="00895875"/>
    <w:rsid w:val="008961F8"/>
    <w:rsid w:val="00896E06"/>
    <w:rsid w:val="0089762C"/>
    <w:rsid w:val="0089777A"/>
    <w:rsid w:val="008A0AE2"/>
    <w:rsid w:val="008A14D2"/>
    <w:rsid w:val="008A1A52"/>
    <w:rsid w:val="008A2E20"/>
    <w:rsid w:val="008A3CBC"/>
    <w:rsid w:val="008A441F"/>
    <w:rsid w:val="008A4556"/>
    <w:rsid w:val="008A4A63"/>
    <w:rsid w:val="008A4DF2"/>
    <w:rsid w:val="008A529F"/>
    <w:rsid w:val="008A6FCA"/>
    <w:rsid w:val="008B0026"/>
    <w:rsid w:val="008B0935"/>
    <w:rsid w:val="008B09B3"/>
    <w:rsid w:val="008B1661"/>
    <w:rsid w:val="008B18D0"/>
    <w:rsid w:val="008B1CAC"/>
    <w:rsid w:val="008B2CE7"/>
    <w:rsid w:val="008B41C9"/>
    <w:rsid w:val="008B459E"/>
    <w:rsid w:val="008B5900"/>
    <w:rsid w:val="008B62D3"/>
    <w:rsid w:val="008B66BE"/>
    <w:rsid w:val="008C0625"/>
    <w:rsid w:val="008C178E"/>
    <w:rsid w:val="008C3C0D"/>
    <w:rsid w:val="008C48F6"/>
    <w:rsid w:val="008C4B36"/>
    <w:rsid w:val="008C5B95"/>
    <w:rsid w:val="008D0536"/>
    <w:rsid w:val="008D0F9B"/>
    <w:rsid w:val="008D1370"/>
    <w:rsid w:val="008D2451"/>
    <w:rsid w:val="008D281A"/>
    <w:rsid w:val="008D2E02"/>
    <w:rsid w:val="008D3068"/>
    <w:rsid w:val="008D4222"/>
    <w:rsid w:val="008D474E"/>
    <w:rsid w:val="008D5829"/>
    <w:rsid w:val="008D60BA"/>
    <w:rsid w:val="008D67A7"/>
    <w:rsid w:val="008D7953"/>
    <w:rsid w:val="008D7E7F"/>
    <w:rsid w:val="008E12A3"/>
    <w:rsid w:val="008E27A1"/>
    <w:rsid w:val="008E3D8F"/>
    <w:rsid w:val="008E52B1"/>
    <w:rsid w:val="008E5F54"/>
    <w:rsid w:val="008E6CF1"/>
    <w:rsid w:val="008F06D3"/>
    <w:rsid w:val="008F114F"/>
    <w:rsid w:val="008F23CC"/>
    <w:rsid w:val="008F44ED"/>
    <w:rsid w:val="008F4F42"/>
    <w:rsid w:val="008F576B"/>
    <w:rsid w:val="008F6316"/>
    <w:rsid w:val="008F6D84"/>
    <w:rsid w:val="008F72A2"/>
    <w:rsid w:val="009012D9"/>
    <w:rsid w:val="0090281C"/>
    <w:rsid w:val="00903751"/>
    <w:rsid w:val="00903D6A"/>
    <w:rsid w:val="009075E5"/>
    <w:rsid w:val="00910D75"/>
    <w:rsid w:val="00912786"/>
    <w:rsid w:val="00912BCC"/>
    <w:rsid w:val="00912F72"/>
    <w:rsid w:val="0091309B"/>
    <w:rsid w:val="0091320B"/>
    <w:rsid w:val="00913384"/>
    <w:rsid w:val="0091396F"/>
    <w:rsid w:val="00913A0F"/>
    <w:rsid w:val="0091503C"/>
    <w:rsid w:val="0091560F"/>
    <w:rsid w:val="00916850"/>
    <w:rsid w:val="00916E75"/>
    <w:rsid w:val="00920688"/>
    <w:rsid w:val="00920780"/>
    <w:rsid w:val="00920EE5"/>
    <w:rsid w:val="009214D4"/>
    <w:rsid w:val="009235CA"/>
    <w:rsid w:val="009246FD"/>
    <w:rsid w:val="00925016"/>
    <w:rsid w:val="00927B6B"/>
    <w:rsid w:val="00931A23"/>
    <w:rsid w:val="00931EDC"/>
    <w:rsid w:val="00932007"/>
    <w:rsid w:val="00933501"/>
    <w:rsid w:val="009362DC"/>
    <w:rsid w:val="00936349"/>
    <w:rsid w:val="00937E25"/>
    <w:rsid w:val="0094022E"/>
    <w:rsid w:val="00940BDB"/>
    <w:rsid w:val="009418AD"/>
    <w:rsid w:val="0094218C"/>
    <w:rsid w:val="00943129"/>
    <w:rsid w:val="00943FCC"/>
    <w:rsid w:val="00944176"/>
    <w:rsid w:val="00946E5D"/>
    <w:rsid w:val="00947840"/>
    <w:rsid w:val="00950CC9"/>
    <w:rsid w:val="0095409B"/>
    <w:rsid w:val="00954464"/>
    <w:rsid w:val="00954675"/>
    <w:rsid w:val="009549F5"/>
    <w:rsid w:val="0095514D"/>
    <w:rsid w:val="00955B1B"/>
    <w:rsid w:val="00955B7B"/>
    <w:rsid w:val="0095639D"/>
    <w:rsid w:val="00957D48"/>
    <w:rsid w:val="00957FD1"/>
    <w:rsid w:val="00961D93"/>
    <w:rsid w:val="00962571"/>
    <w:rsid w:val="00963683"/>
    <w:rsid w:val="00963CC7"/>
    <w:rsid w:val="00966181"/>
    <w:rsid w:val="00966331"/>
    <w:rsid w:val="00970187"/>
    <w:rsid w:val="00974F0A"/>
    <w:rsid w:val="00974FC9"/>
    <w:rsid w:val="0098053B"/>
    <w:rsid w:val="00980830"/>
    <w:rsid w:val="009814E2"/>
    <w:rsid w:val="00983809"/>
    <w:rsid w:val="00983D11"/>
    <w:rsid w:val="0098401A"/>
    <w:rsid w:val="009847B8"/>
    <w:rsid w:val="00986560"/>
    <w:rsid w:val="0098739F"/>
    <w:rsid w:val="00991238"/>
    <w:rsid w:val="00991F83"/>
    <w:rsid w:val="00992592"/>
    <w:rsid w:val="00995095"/>
    <w:rsid w:val="00996B9E"/>
    <w:rsid w:val="00997631"/>
    <w:rsid w:val="009A4134"/>
    <w:rsid w:val="009A66D1"/>
    <w:rsid w:val="009B0354"/>
    <w:rsid w:val="009B1C28"/>
    <w:rsid w:val="009B2323"/>
    <w:rsid w:val="009B2DAE"/>
    <w:rsid w:val="009B3425"/>
    <w:rsid w:val="009B506E"/>
    <w:rsid w:val="009B54C0"/>
    <w:rsid w:val="009C06A5"/>
    <w:rsid w:val="009C0D9B"/>
    <w:rsid w:val="009C1524"/>
    <w:rsid w:val="009C25AB"/>
    <w:rsid w:val="009C3E26"/>
    <w:rsid w:val="009C4137"/>
    <w:rsid w:val="009C5647"/>
    <w:rsid w:val="009C622D"/>
    <w:rsid w:val="009C7E3C"/>
    <w:rsid w:val="009D050F"/>
    <w:rsid w:val="009D114F"/>
    <w:rsid w:val="009D1B44"/>
    <w:rsid w:val="009D3AF3"/>
    <w:rsid w:val="009D64F0"/>
    <w:rsid w:val="009D701B"/>
    <w:rsid w:val="009D70B5"/>
    <w:rsid w:val="009D7EF5"/>
    <w:rsid w:val="009E04AC"/>
    <w:rsid w:val="009E215E"/>
    <w:rsid w:val="009E23F9"/>
    <w:rsid w:val="009E2505"/>
    <w:rsid w:val="009E2F72"/>
    <w:rsid w:val="009E3145"/>
    <w:rsid w:val="009E42AD"/>
    <w:rsid w:val="009E60BF"/>
    <w:rsid w:val="009E61C4"/>
    <w:rsid w:val="009E6D79"/>
    <w:rsid w:val="009F1793"/>
    <w:rsid w:val="009F1C84"/>
    <w:rsid w:val="009F231F"/>
    <w:rsid w:val="009F28E4"/>
    <w:rsid w:val="009F313B"/>
    <w:rsid w:val="009F3978"/>
    <w:rsid w:val="009F3F19"/>
    <w:rsid w:val="009F4127"/>
    <w:rsid w:val="009F548D"/>
    <w:rsid w:val="009F5EC3"/>
    <w:rsid w:val="009F621A"/>
    <w:rsid w:val="009F7984"/>
    <w:rsid w:val="00A00230"/>
    <w:rsid w:val="00A0081E"/>
    <w:rsid w:val="00A00AAC"/>
    <w:rsid w:val="00A00C92"/>
    <w:rsid w:val="00A00EF0"/>
    <w:rsid w:val="00A00F7D"/>
    <w:rsid w:val="00A013DB"/>
    <w:rsid w:val="00A0189B"/>
    <w:rsid w:val="00A027B8"/>
    <w:rsid w:val="00A02B33"/>
    <w:rsid w:val="00A0306B"/>
    <w:rsid w:val="00A03216"/>
    <w:rsid w:val="00A03473"/>
    <w:rsid w:val="00A0739B"/>
    <w:rsid w:val="00A078E4"/>
    <w:rsid w:val="00A11F78"/>
    <w:rsid w:val="00A123E5"/>
    <w:rsid w:val="00A12AAD"/>
    <w:rsid w:val="00A12C61"/>
    <w:rsid w:val="00A13198"/>
    <w:rsid w:val="00A13B50"/>
    <w:rsid w:val="00A145E6"/>
    <w:rsid w:val="00A14693"/>
    <w:rsid w:val="00A155DA"/>
    <w:rsid w:val="00A1594B"/>
    <w:rsid w:val="00A15F10"/>
    <w:rsid w:val="00A16BD5"/>
    <w:rsid w:val="00A17221"/>
    <w:rsid w:val="00A17BF9"/>
    <w:rsid w:val="00A200D8"/>
    <w:rsid w:val="00A21FEB"/>
    <w:rsid w:val="00A222CA"/>
    <w:rsid w:val="00A225AD"/>
    <w:rsid w:val="00A22767"/>
    <w:rsid w:val="00A22FE8"/>
    <w:rsid w:val="00A25F37"/>
    <w:rsid w:val="00A26707"/>
    <w:rsid w:val="00A301BF"/>
    <w:rsid w:val="00A30D13"/>
    <w:rsid w:val="00A30FCA"/>
    <w:rsid w:val="00A32395"/>
    <w:rsid w:val="00A32E38"/>
    <w:rsid w:val="00A343C0"/>
    <w:rsid w:val="00A34CEE"/>
    <w:rsid w:val="00A34E6E"/>
    <w:rsid w:val="00A37698"/>
    <w:rsid w:val="00A3770D"/>
    <w:rsid w:val="00A425C5"/>
    <w:rsid w:val="00A4471C"/>
    <w:rsid w:val="00A4481F"/>
    <w:rsid w:val="00A44B4D"/>
    <w:rsid w:val="00A44D9E"/>
    <w:rsid w:val="00A45241"/>
    <w:rsid w:val="00A45FE5"/>
    <w:rsid w:val="00A47896"/>
    <w:rsid w:val="00A47D85"/>
    <w:rsid w:val="00A503FD"/>
    <w:rsid w:val="00A51448"/>
    <w:rsid w:val="00A51B48"/>
    <w:rsid w:val="00A51BB3"/>
    <w:rsid w:val="00A525B7"/>
    <w:rsid w:val="00A53D72"/>
    <w:rsid w:val="00A55FE3"/>
    <w:rsid w:val="00A57A15"/>
    <w:rsid w:val="00A60A8B"/>
    <w:rsid w:val="00A62EE8"/>
    <w:rsid w:val="00A63096"/>
    <w:rsid w:val="00A640E9"/>
    <w:rsid w:val="00A6468B"/>
    <w:rsid w:val="00A64B82"/>
    <w:rsid w:val="00A65988"/>
    <w:rsid w:val="00A66997"/>
    <w:rsid w:val="00A71722"/>
    <w:rsid w:val="00A72D56"/>
    <w:rsid w:val="00A74C91"/>
    <w:rsid w:val="00A750B4"/>
    <w:rsid w:val="00A7633F"/>
    <w:rsid w:val="00A7636C"/>
    <w:rsid w:val="00A76768"/>
    <w:rsid w:val="00A773D3"/>
    <w:rsid w:val="00A77FD8"/>
    <w:rsid w:val="00A8044B"/>
    <w:rsid w:val="00A84436"/>
    <w:rsid w:val="00A864C6"/>
    <w:rsid w:val="00A933E7"/>
    <w:rsid w:val="00A94BB1"/>
    <w:rsid w:val="00A96633"/>
    <w:rsid w:val="00AA0795"/>
    <w:rsid w:val="00AA0E62"/>
    <w:rsid w:val="00AA11DC"/>
    <w:rsid w:val="00AA170A"/>
    <w:rsid w:val="00AA478A"/>
    <w:rsid w:val="00AA4A75"/>
    <w:rsid w:val="00AA61F5"/>
    <w:rsid w:val="00AA683A"/>
    <w:rsid w:val="00AB0058"/>
    <w:rsid w:val="00AB119F"/>
    <w:rsid w:val="00AB41E7"/>
    <w:rsid w:val="00AB5F2A"/>
    <w:rsid w:val="00AB63C6"/>
    <w:rsid w:val="00AB7108"/>
    <w:rsid w:val="00AB7679"/>
    <w:rsid w:val="00AB7BFB"/>
    <w:rsid w:val="00AC003C"/>
    <w:rsid w:val="00AC10D4"/>
    <w:rsid w:val="00AC17E2"/>
    <w:rsid w:val="00AC2497"/>
    <w:rsid w:val="00AC68DD"/>
    <w:rsid w:val="00AD0605"/>
    <w:rsid w:val="00AD1F7D"/>
    <w:rsid w:val="00AD204E"/>
    <w:rsid w:val="00AD2096"/>
    <w:rsid w:val="00AD25DA"/>
    <w:rsid w:val="00AD4211"/>
    <w:rsid w:val="00AD434E"/>
    <w:rsid w:val="00AD5F3D"/>
    <w:rsid w:val="00AD6A37"/>
    <w:rsid w:val="00AD6F8D"/>
    <w:rsid w:val="00AD7E0B"/>
    <w:rsid w:val="00AE0EBC"/>
    <w:rsid w:val="00AE1201"/>
    <w:rsid w:val="00AE1246"/>
    <w:rsid w:val="00AE150B"/>
    <w:rsid w:val="00AE26E4"/>
    <w:rsid w:val="00AE27AB"/>
    <w:rsid w:val="00AE28A8"/>
    <w:rsid w:val="00AE2EA2"/>
    <w:rsid w:val="00AE4EEB"/>
    <w:rsid w:val="00AF0F0E"/>
    <w:rsid w:val="00AF1063"/>
    <w:rsid w:val="00AF300E"/>
    <w:rsid w:val="00AF37CA"/>
    <w:rsid w:val="00AF75E2"/>
    <w:rsid w:val="00AF78B6"/>
    <w:rsid w:val="00B005EB"/>
    <w:rsid w:val="00B01864"/>
    <w:rsid w:val="00B02FF1"/>
    <w:rsid w:val="00B031A9"/>
    <w:rsid w:val="00B033E6"/>
    <w:rsid w:val="00B04ADC"/>
    <w:rsid w:val="00B04BEE"/>
    <w:rsid w:val="00B04EB7"/>
    <w:rsid w:val="00B05C27"/>
    <w:rsid w:val="00B06479"/>
    <w:rsid w:val="00B07606"/>
    <w:rsid w:val="00B07952"/>
    <w:rsid w:val="00B07BFC"/>
    <w:rsid w:val="00B12427"/>
    <w:rsid w:val="00B12600"/>
    <w:rsid w:val="00B13A98"/>
    <w:rsid w:val="00B14C20"/>
    <w:rsid w:val="00B15FF5"/>
    <w:rsid w:val="00B160D4"/>
    <w:rsid w:val="00B165F4"/>
    <w:rsid w:val="00B16797"/>
    <w:rsid w:val="00B177EB"/>
    <w:rsid w:val="00B17EB9"/>
    <w:rsid w:val="00B17F16"/>
    <w:rsid w:val="00B2003B"/>
    <w:rsid w:val="00B20867"/>
    <w:rsid w:val="00B20920"/>
    <w:rsid w:val="00B22AC3"/>
    <w:rsid w:val="00B26B74"/>
    <w:rsid w:val="00B27A7E"/>
    <w:rsid w:val="00B27FDA"/>
    <w:rsid w:val="00B31CD2"/>
    <w:rsid w:val="00B33236"/>
    <w:rsid w:val="00B33A7F"/>
    <w:rsid w:val="00B33D52"/>
    <w:rsid w:val="00B33FDB"/>
    <w:rsid w:val="00B3560F"/>
    <w:rsid w:val="00B3650A"/>
    <w:rsid w:val="00B37608"/>
    <w:rsid w:val="00B37C73"/>
    <w:rsid w:val="00B406B8"/>
    <w:rsid w:val="00B4088F"/>
    <w:rsid w:val="00B40B34"/>
    <w:rsid w:val="00B440F2"/>
    <w:rsid w:val="00B45222"/>
    <w:rsid w:val="00B4538A"/>
    <w:rsid w:val="00B46747"/>
    <w:rsid w:val="00B47537"/>
    <w:rsid w:val="00B47772"/>
    <w:rsid w:val="00B521CE"/>
    <w:rsid w:val="00B5255A"/>
    <w:rsid w:val="00B5259F"/>
    <w:rsid w:val="00B52AB7"/>
    <w:rsid w:val="00B52FFA"/>
    <w:rsid w:val="00B533EC"/>
    <w:rsid w:val="00B537F6"/>
    <w:rsid w:val="00B53E82"/>
    <w:rsid w:val="00B543CE"/>
    <w:rsid w:val="00B545FC"/>
    <w:rsid w:val="00B54A4A"/>
    <w:rsid w:val="00B54B1B"/>
    <w:rsid w:val="00B54BF5"/>
    <w:rsid w:val="00B607C1"/>
    <w:rsid w:val="00B61711"/>
    <w:rsid w:val="00B61E0F"/>
    <w:rsid w:val="00B63B17"/>
    <w:rsid w:val="00B63F4A"/>
    <w:rsid w:val="00B65044"/>
    <w:rsid w:val="00B658A4"/>
    <w:rsid w:val="00B6597E"/>
    <w:rsid w:val="00B65FE6"/>
    <w:rsid w:val="00B65FF3"/>
    <w:rsid w:val="00B667AE"/>
    <w:rsid w:val="00B66A4E"/>
    <w:rsid w:val="00B66E2B"/>
    <w:rsid w:val="00B6758D"/>
    <w:rsid w:val="00B70566"/>
    <w:rsid w:val="00B72887"/>
    <w:rsid w:val="00B72B6A"/>
    <w:rsid w:val="00B72CA1"/>
    <w:rsid w:val="00B74F35"/>
    <w:rsid w:val="00B75A2C"/>
    <w:rsid w:val="00B76295"/>
    <w:rsid w:val="00B77AF0"/>
    <w:rsid w:val="00B77F89"/>
    <w:rsid w:val="00B81A72"/>
    <w:rsid w:val="00B81C96"/>
    <w:rsid w:val="00B81EDB"/>
    <w:rsid w:val="00B8450D"/>
    <w:rsid w:val="00B846F9"/>
    <w:rsid w:val="00B87674"/>
    <w:rsid w:val="00B877D4"/>
    <w:rsid w:val="00B87E28"/>
    <w:rsid w:val="00B87F4D"/>
    <w:rsid w:val="00B90729"/>
    <w:rsid w:val="00B90852"/>
    <w:rsid w:val="00B90BD8"/>
    <w:rsid w:val="00B91121"/>
    <w:rsid w:val="00B91384"/>
    <w:rsid w:val="00B913C8"/>
    <w:rsid w:val="00B92B1C"/>
    <w:rsid w:val="00B96DBB"/>
    <w:rsid w:val="00B97EB4"/>
    <w:rsid w:val="00BA037B"/>
    <w:rsid w:val="00BA1246"/>
    <w:rsid w:val="00BA30AF"/>
    <w:rsid w:val="00BA313A"/>
    <w:rsid w:val="00BA38EB"/>
    <w:rsid w:val="00BA57B1"/>
    <w:rsid w:val="00BA5B6C"/>
    <w:rsid w:val="00BA61BC"/>
    <w:rsid w:val="00BA71E9"/>
    <w:rsid w:val="00BB0F87"/>
    <w:rsid w:val="00BB1DB4"/>
    <w:rsid w:val="00BB2F38"/>
    <w:rsid w:val="00BB34E8"/>
    <w:rsid w:val="00BB38CC"/>
    <w:rsid w:val="00BB40CC"/>
    <w:rsid w:val="00BB4A00"/>
    <w:rsid w:val="00BB4BF3"/>
    <w:rsid w:val="00BB7088"/>
    <w:rsid w:val="00BC125F"/>
    <w:rsid w:val="00BC2F66"/>
    <w:rsid w:val="00BC381B"/>
    <w:rsid w:val="00BC47CE"/>
    <w:rsid w:val="00BC501F"/>
    <w:rsid w:val="00BC516F"/>
    <w:rsid w:val="00BC5939"/>
    <w:rsid w:val="00BC7859"/>
    <w:rsid w:val="00BD05DD"/>
    <w:rsid w:val="00BD0639"/>
    <w:rsid w:val="00BD1003"/>
    <w:rsid w:val="00BD26F4"/>
    <w:rsid w:val="00BD4070"/>
    <w:rsid w:val="00BD4245"/>
    <w:rsid w:val="00BD479C"/>
    <w:rsid w:val="00BD51A1"/>
    <w:rsid w:val="00BD589A"/>
    <w:rsid w:val="00BD680E"/>
    <w:rsid w:val="00BE0AA5"/>
    <w:rsid w:val="00BE0B40"/>
    <w:rsid w:val="00BE1D62"/>
    <w:rsid w:val="00BE252C"/>
    <w:rsid w:val="00BE2C0D"/>
    <w:rsid w:val="00BE30C8"/>
    <w:rsid w:val="00BE35AA"/>
    <w:rsid w:val="00BE3E83"/>
    <w:rsid w:val="00BE6B0C"/>
    <w:rsid w:val="00BF00D2"/>
    <w:rsid w:val="00BF105B"/>
    <w:rsid w:val="00BF2383"/>
    <w:rsid w:val="00BF377C"/>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26D8"/>
    <w:rsid w:val="00C12A60"/>
    <w:rsid w:val="00C13256"/>
    <w:rsid w:val="00C13CDF"/>
    <w:rsid w:val="00C1437F"/>
    <w:rsid w:val="00C14DF5"/>
    <w:rsid w:val="00C151B7"/>
    <w:rsid w:val="00C167D7"/>
    <w:rsid w:val="00C173F0"/>
    <w:rsid w:val="00C176E7"/>
    <w:rsid w:val="00C208CA"/>
    <w:rsid w:val="00C20E4F"/>
    <w:rsid w:val="00C21CD3"/>
    <w:rsid w:val="00C228B8"/>
    <w:rsid w:val="00C22F8C"/>
    <w:rsid w:val="00C23B7D"/>
    <w:rsid w:val="00C23BA1"/>
    <w:rsid w:val="00C24B8E"/>
    <w:rsid w:val="00C24DD4"/>
    <w:rsid w:val="00C24EF9"/>
    <w:rsid w:val="00C253D7"/>
    <w:rsid w:val="00C31928"/>
    <w:rsid w:val="00C319DA"/>
    <w:rsid w:val="00C32204"/>
    <w:rsid w:val="00C322F3"/>
    <w:rsid w:val="00C32ECD"/>
    <w:rsid w:val="00C37374"/>
    <w:rsid w:val="00C37C00"/>
    <w:rsid w:val="00C40041"/>
    <w:rsid w:val="00C40C4C"/>
    <w:rsid w:val="00C45194"/>
    <w:rsid w:val="00C475C4"/>
    <w:rsid w:val="00C5004A"/>
    <w:rsid w:val="00C5145B"/>
    <w:rsid w:val="00C51EAC"/>
    <w:rsid w:val="00C55E7C"/>
    <w:rsid w:val="00C5700D"/>
    <w:rsid w:val="00C57818"/>
    <w:rsid w:val="00C62DA4"/>
    <w:rsid w:val="00C63078"/>
    <w:rsid w:val="00C6315E"/>
    <w:rsid w:val="00C6494B"/>
    <w:rsid w:val="00C64FBE"/>
    <w:rsid w:val="00C70432"/>
    <w:rsid w:val="00C70C1E"/>
    <w:rsid w:val="00C70C67"/>
    <w:rsid w:val="00C70CA1"/>
    <w:rsid w:val="00C7119D"/>
    <w:rsid w:val="00C73BD9"/>
    <w:rsid w:val="00C73D44"/>
    <w:rsid w:val="00C741AD"/>
    <w:rsid w:val="00C76589"/>
    <w:rsid w:val="00C80829"/>
    <w:rsid w:val="00C80B12"/>
    <w:rsid w:val="00C81858"/>
    <w:rsid w:val="00C835F3"/>
    <w:rsid w:val="00C85343"/>
    <w:rsid w:val="00C85447"/>
    <w:rsid w:val="00C86E51"/>
    <w:rsid w:val="00C874AE"/>
    <w:rsid w:val="00C911CD"/>
    <w:rsid w:val="00C916FC"/>
    <w:rsid w:val="00C92145"/>
    <w:rsid w:val="00C93066"/>
    <w:rsid w:val="00C9471E"/>
    <w:rsid w:val="00C96E2A"/>
    <w:rsid w:val="00C977F7"/>
    <w:rsid w:val="00CA369F"/>
    <w:rsid w:val="00CA402A"/>
    <w:rsid w:val="00CA56AF"/>
    <w:rsid w:val="00CA5B9F"/>
    <w:rsid w:val="00CB021D"/>
    <w:rsid w:val="00CB0819"/>
    <w:rsid w:val="00CB1B2C"/>
    <w:rsid w:val="00CB2E23"/>
    <w:rsid w:val="00CB3D41"/>
    <w:rsid w:val="00CB59F4"/>
    <w:rsid w:val="00CB6268"/>
    <w:rsid w:val="00CB72BE"/>
    <w:rsid w:val="00CC0643"/>
    <w:rsid w:val="00CC45E0"/>
    <w:rsid w:val="00CC4C92"/>
    <w:rsid w:val="00CC6EEA"/>
    <w:rsid w:val="00CC756A"/>
    <w:rsid w:val="00CD0B08"/>
    <w:rsid w:val="00CD102D"/>
    <w:rsid w:val="00CD22CA"/>
    <w:rsid w:val="00CD2FD3"/>
    <w:rsid w:val="00CD330F"/>
    <w:rsid w:val="00CD40AA"/>
    <w:rsid w:val="00CD45EF"/>
    <w:rsid w:val="00CD48C6"/>
    <w:rsid w:val="00CD68E8"/>
    <w:rsid w:val="00CE0656"/>
    <w:rsid w:val="00CE0BFC"/>
    <w:rsid w:val="00CE1683"/>
    <w:rsid w:val="00CE1700"/>
    <w:rsid w:val="00CE3222"/>
    <w:rsid w:val="00CE4CE0"/>
    <w:rsid w:val="00CE5E2C"/>
    <w:rsid w:val="00CE68A7"/>
    <w:rsid w:val="00CE6E5D"/>
    <w:rsid w:val="00CE78FD"/>
    <w:rsid w:val="00CF0D14"/>
    <w:rsid w:val="00CF2BCE"/>
    <w:rsid w:val="00CF2C5F"/>
    <w:rsid w:val="00CF369D"/>
    <w:rsid w:val="00CF58FD"/>
    <w:rsid w:val="00CF7CD9"/>
    <w:rsid w:val="00D0003C"/>
    <w:rsid w:val="00D0093C"/>
    <w:rsid w:val="00D02223"/>
    <w:rsid w:val="00D02EFC"/>
    <w:rsid w:val="00D03C4C"/>
    <w:rsid w:val="00D03DC6"/>
    <w:rsid w:val="00D047A9"/>
    <w:rsid w:val="00D04FD8"/>
    <w:rsid w:val="00D05352"/>
    <w:rsid w:val="00D06BD2"/>
    <w:rsid w:val="00D07F4C"/>
    <w:rsid w:val="00D10228"/>
    <w:rsid w:val="00D12276"/>
    <w:rsid w:val="00D131D4"/>
    <w:rsid w:val="00D13C36"/>
    <w:rsid w:val="00D144EC"/>
    <w:rsid w:val="00D1575A"/>
    <w:rsid w:val="00D15A41"/>
    <w:rsid w:val="00D2058C"/>
    <w:rsid w:val="00D2278B"/>
    <w:rsid w:val="00D22ED7"/>
    <w:rsid w:val="00D2361C"/>
    <w:rsid w:val="00D24DB7"/>
    <w:rsid w:val="00D25BFC"/>
    <w:rsid w:val="00D27479"/>
    <w:rsid w:val="00D30033"/>
    <w:rsid w:val="00D310C4"/>
    <w:rsid w:val="00D32E23"/>
    <w:rsid w:val="00D333A2"/>
    <w:rsid w:val="00D33DB3"/>
    <w:rsid w:val="00D34A49"/>
    <w:rsid w:val="00D35758"/>
    <w:rsid w:val="00D35E18"/>
    <w:rsid w:val="00D43FA2"/>
    <w:rsid w:val="00D45D05"/>
    <w:rsid w:val="00D47E9C"/>
    <w:rsid w:val="00D50AFD"/>
    <w:rsid w:val="00D5150E"/>
    <w:rsid w:val="00D5176E"/>
    <w:rsid w:val="00D53E84"/>
    <w:rsid w:val="00D54B50"/>
    <w:rsid w:val="00D54D3B"/>
    <w:rsid w:val="00D55201"/>
    <w:rsid w:val="00D55815"/>
    <w:rsid w:val="00D56539"/>
    <w:rsid w:val="00D56FB3"/>
    <w:rsid w:val="00D572F5"/>
    <w:rsid w:val="00D57CB3"/>
    <w:rsid w:val="00D6182A"/>
    <w:rsid w:val="00D62D2D"/>
    <w:rsid w:val="00D62EC1"/>
    <w:rsid w:val="00D64A37"/>
    <w:rsid w:val="00D64B72"/>
    <w:rsid w:val="00D6510E"/>
    <w:rsid w:val="00D658EF"/>
    <w:rsid w:val="00D7041D"/>
    <w:rsid w:val="00D7072E"/>
    <w:rsid w:val="00D7194F"/>
    <w:rsid w:val="00D71D90"/>
    <w:rsid w:val="00D7244E"/>
    <w:rsid w:val="00D7298A"/>
    <w:rsid w:val="00D72DA2"/>
    <w:rsid w:val="00D741D8"/>
    <w:rsid w:val="00D7420D"/>
    <w:rsid w:val="00D7465A"/>
    <w:rsid w:val="00D747E8"/>
    <w:rsid w:val="00D7659A"/>
    <w:rsid w:val="00D765AB"/>
    <w:rsid w:val="00D76D4D"/>
    <w:rsid w:val="00D76F3A"/>
    <w:rsid w:val="00D81752"/>
    <w:rsid w:val="00D822B3"/>
    <w:rsid w:val="00D82699"/>
    <w:rsid w:val="00D83280"/>
    <w:rsid w:val="00D8364B"/>
    <w:rsid w:val="00D83C8A"/>
    <w:rsid w:val="00D84890"/>
    <w:rsid w:val="00D84896"/>
    <w:rsid w:val="00D866F9"/>
    <w:rsid w:val="00D86A91"/>
    <w:rsid w:val="00D87197"/>
    <w:rsid w:val="00D87AB4"/>
    <w:rsid w:val="00D92AD9"/>
    <w:rsid w:val="00D92E13"/>
    <w:rsid w:val="00D93B83"/>
    <w:rsid w:val="00D949C3"/>
    <w:rsid w:val="00D94EBE"/>
    <w:rsid w:val="00D95FEB"/>
    <w:rsid w:val="00D96173"/>
    <w:rsid w:val="00D97241"/>
    <w:rsid w:val="00D9739B"/>
    <w:rsid w:val="00D97CF8"/>
    <w:rsid w:val="00D97D79"/>
    <w:rsid w:val="00DA0489"/>
    <w:rsid w:val="00DA0894"/>
    <w:rsid w:val="00DA112D"/>
    <w:rsid w:val="00DA19FE"/>
    <w:rsid w:val="00DA3B45"/>
    <w:rsid w:val="00DA4933"/>
    <w:rsid w:val="00DA4B0E"/>
    <w:rsid w:val="00DB08C9"/>
    <w:rsid w:val="00DB0C3F"/>
    <w:rsid w:val="00DB1A33"/>
    <w:rsid w:val="00DB314C"/>
    <w:rsid w:val="00DB427D"/>
    <w:rsid w:val="00DB4FCB"/>
    <w:rsid w:val="00DB6CC8"/>
    <w:rsid w:val="00DB7D95"/>
    <w:rsid w:val="00DB7F6B"/>
    <w:rsid w:val="00DC022C"/>
    <w:rsid w:val="00DC03FA"/>
    <w:rsid w:val="00DC3002"/>
    <w:rsid w:val="00DC3A16"/>
    <w:rsid w:val="00DC53EB"/>
    <w:rsid w:val="00DC71E4"/>
    <w:rsid w:val="00DC7206"/>
    <w:rsid w:val="00DD06D7"/>
    <w:rsid w:val="00DD0CDD"/>
    <w:rsid w:val="00DD0E34"/>
    <w:rsid w:val="00DD1A39"/>
    <w:rsid w:val="00DD1C8E"/>
    <w:rsid w:val="00DD2116"/>
    <w:rsid w:val="00DD3E27"/>
    <w:rsid w:val="00DD4400"/>
    <w:rsid w:val="00DD50AE"/>
    <w:rsid w:val="00DD5338"/>
    <w:rsid w:val="00DD5A86"/>
    <w:rsid w:val="00DD5E83"/>
    <w:rsid w:val="00DD661B"/>
    <w:rsid w:val="00DD7047"/>
    <w:rsid w:val="00DD707A"/>
    <w:rsid w:val="00DD7DE1"/>
    <w:rsid w:val="00DE03A9"/>
    <w:rsid w:val="00DE0713"/>
    <w:rsid w:val="00DE0CCB"/>
    <w:rsid w:val="00DE1704"/>
    <w:rsid w:val="00DE1D43"/>
    <w:rsid w:val="00DE31D1"/>
    <w:rsid w:val="00DE32CB"/>
    <w:rsid w:val="00DE4AB5"/>
    <w:rsid w:val="00DE626C"/>
    <w:rsid w:val="00DE7485"/>
    <w:rsid w:val="00DE7E50"/>
    <w:rsid w:val="00DF0135"/>
    <w:rsid w:val="00DF0706"/>
    <w:rsid w:val="00DF0DFE"/>
    <w:rsid w:val="00DF1522"/>
    <w:rsid w:val="00DF1C07"/>
    <w:rsid w:val="00DF1C59"/>
    <w:rsid w:val="00DF248D"/>
    <w:rsid w:val="00DF361F"/>
    <w:rsid w:val="00DF4089"/>
    <w:rsid w:val="00DF419D"/>
    <w:rsid w:val="00DF609E"/>
    <w:rsid w:val="00DF61C2"/>
    <w:rsid w:val="00DF68FE"/>
    <w:rsid w:val="00DF6D51"/>
    <w:rsid w:val="00DF7207"/>
    <w:rsid w:val="00DF75E2"/>
    <w:rsid w:val="00E00682"/>
    <w:rsid w:val="00E01577"/>
    <w:rsid w:val="00E01BF7"/>
    <w:rsid w:val="00E01D87"/>
    <w:rsid w:val="00E0364E"/>
    <w:rsid w:val="00E03650"/>
    <w:rsid w:val="00E0576E"/>
    <w:rsid w:val="00E05834"/>
    <w:rsid w:val="00E06267"/>
    <w:rsid w:val="00E06FDA"/>
    <w:rsid w:val="00E07F8E"/>
    <w:rsid w:val="00E12A51"/>
    <w:rsid w:val="00E12F4D"/>
    <w:rsid w:val="00E14217"/>
    <w:rsid w:val="00E14490"/>
    <w:rsid w:val="00E15DFF"/>
    <w:rsid w:val="00E15F9B"/>
    <w:rsid w:val="00E15FB3"/>
    <w:rsid w:val="00E179A6"/>
    <w:rsid w:val="00E17B15"/>
    <w:rsid w:val="00E17FA0"/>
    <w:rsid w:val="00E20747"/>
    <w:rsid w:val="00E20D69"/>
    <w:rsid w:val="00E20E24"/>
    <w:rsid w:val="00E21391"/>
    <w:rsid w:val="00E218C8"/>
    <w:rsid w:val="00E23D0C"/>
    <w:rsid w:val="00E27CC8"/>
    <w:rsid w:val="00E30932"/>
    <w:rsid w:val="00E322DE"/>
    <w:rsid w:val="00E34921"/>
    <w:rsid w:val="00E34BD4"/>
    <w:rsid w:val="00E358E1"/>
    <w:rsid w:val="00E35B62"/>
    <w:rsid w:val="00E36953"/>
    <w:rsid w:val="00E40F00"/>
    <w:rsid w:val="00E42CD3"/>
    <w:rsid w:val="00E43478"/>
    <w:rsid w:val="00E444F1"/>
    <w:rsid w:val="00E461B9"/>
    <w:rsid w:val="00E4784D"/>
    <w:rsid w:val="00E500FA"/>
    <w:rsid w:val="00E50B7F"/>
    <w:rsid w:val="00E51793"/>
    <w:rsid w:val="00E52992"/>
    <w:rsid w:val="00E543EA"/>
    <w:rsid w:val="00E55249"/>
    <w:rsid w:val="00E55E2C"/>
    <w:rsid w:val="00E56630"/>
    <w:rsid w:val="00E56F16"/>
    <w:rsid w:val="00E57098"/>
    <w:rsid w:val="00E607F9"/>
    <w:rsid w:val="00E61B67"/>
    <w:rsid w:val="00E630A3"/>
    <w:rsid w:val="00E6365C"/>
    <w:rsid w:val="00E64B54"/>
    <w:rsid w:val="00E64D43"/>
    <w:rsid w:val="00E664DA"/>
    <w:rsid w:val="00E67F00"/>
    <w:rsid w:val="00E7041D"/>
    <w:rsid w:val="00E71BF3"/>
    <w:rsid w:val="00E71E7C"/>
    <w:rsid w:val="00E73271"/>
    <w:rsid w:val="00E75199"/>
    <w:rsid w:val="00E7597D"/>
    <w:rsid w:val="00E76606"/>
    <w:rsid w:val="00E771C8"/>
    <w:rsid w:val="00E77CD5"/>
    <w:rsid w:val="00E807BE"/>
    <w:rsid w:val="00E80839"/>
    <w:rsid w:val="00E81F22"/>
    <w:rsid w:val="00E8324E"/>
    <w:rsid w:val="00E8432B"/>
    <w:rsid w:val="00E875C6"/>
    <w:rsid w:val="00E87752"/>
    <w:rsid w:val="00E90B22"/>
    <w:rsid w:val="00E951B9"/>
    <w:rsid w:val="00E963DD"/>
    <w:rsid w:val="00E96750"/>
    <w:rsid w:val="00EA13EC"/>
    <w:rsid w:val="00EA2742"/>
    <w:rsid w:val="00EA288F"/>
    <w:rsid w:val="00EA6079"/>
    <w:rsid w:val="00EA6E9A"/>
    <w:rsid w:val="00EA7B07"/>
    <w:rsid w:val="00EB0460"/>
    <w:rsid w:val="00EB0AA5"/>
    <w:rsid w:val="00EB2A47"/>
    <w:rsid w:val="00EB3A5C"/>
    <w:rsid w:val="00EB4F9E"/>
    <w:rsid w:val="00EB50B9"/>
    <w:rsid w:val="00EB720E"/>
    <w:rsid w:val="00EC0A63"/>
    <w:rsid w:val="00EC0B78"/>
    <w:rsid w:val="00EC350F"/>
    <w:rsid w:val="00EC3DF3"/>
    <w:rsid w:val="00EC44E8"/>
    <w:rsid w:val="00EC50EB"/>
    <w:rsid w:val="00EC5CB7"/>
    <w:rsid w:val="00EC5DE6"/>
    <w:rsid w:val="00ED0456"/>
    <w:rsid w:val="00ED0A75"/>
    <w:rsid w:val="00ED0F84"/>
    <w:rsid w:val="00ED2A95"/>
    <w:rsid w:val="00ED2D75"/>
    <w:rsid w:val="00ED32C7"/>
    <w:rsid w:val="00ED38E9"/>
    <w:rsid w:val="00ED4CBE"/>
    <w:rsid w:val="00ED4CC8"/>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045A"/>
    <w:rsid w:val="00EF1518"/>
    <w:rsid w:val="00EF15FB"/>
    <w:rsid w:val="00EF1C6F"/>
    <w:rsid w:val="00EF2501"/>
    <w:rsid w:val="00EF2573"/>
    <w:rsid w:val="00EF3F35"/>
    <w:rsid w:val="00EF4821"/>
    <w:rsid w:val="00EF48A6"/>
    <w:rsid w:val="00EF4D60"/>
    <w:rsid w:val="00EF5282"/>
    <w:rsid w:val="00EF5CE9"/>
    <w:rsid w:val="00EF7C1D"/>
    <w:rsid w:val="00F007DB"/>
    <w:rsid w:val="00F00868"/>
    <w:rsid w:val="00F018B4"/>
    <w:rsid w:val="00F01B04"/>
    <w:rsid w:val="00F02FB7"/>
    <w:rsid w:val="00F049E4"/>
    <w:rsid w:val="00F04BDF"/>
    <w:rsid w:val="00F10209"/>
    <w:rsid w:val="00F1098D"/>
    <w:rsid w:val="00F110B7"/>
    <w:rsid w:val="00F130B9"/>
    <w:rsid w:val="00F141BE"/>
    <w:rsid w:val="00F14EC6"/>
    <w:rsid w:val="00F14FF1"/>
    <w:rsid w:val="00F16A9B"/>
    <w:rsid w:val="00F17718"/>
    <w:rsid w:val="00F17E57"/>
    <w:rsid w:val="00F2012C"/>
    <w:rsid w:val="00F20D2B"/>
    <w:rsid w:val="00F20E8E"/>
    <w:rsid w:val="00F2171F"/>
    <w:rsid w:val="00F22120"/>
    <w:rsid w:val="00F2217B"/>
    <w:rsid w:val="00F2229B"/>
    <w:rsid w:val="00F2307A"/>
    <w:rsid w:val="00F26EE4"/>
    <w:rsid w:val="00F26F7F"/>
    <w:rsid w:val="00F27A1A"/>
    <w:rsid w:val="00F27D3D"/>
    <w:rsid w:val="00F30024"/>
    <w:rsid w:val="00F32951"/>
    <w:rsid w:val="00F32A31"/>
    <w:rsid w:val="00F32E4B"/>
    <w:rsid w:val="00F34AC8"/>
    <w:rsid w:val="00F34EC7"/>
    <w:rsid w:val="00F35378"/>
    <w:rsid w:val="00F353FC"/>
    <w:rsid w:val="00F35BE7"/>
    <w:rsid w:val="00F361A5"/>
    <w:rsid w:val="00F439D6"/>
    <w:rsid w:val="00F444EF"/>
    <w:rsid w:val="00F44519"/>
    <w:rsid w:val="00F45AD8"/>
    <w:rsid w:val="00F45D0D"/>
    <w:rsid w:val="00F469D4"/>
    <w:rsid w:val="00F470C2"/>
    <w:rsid w:val="00F47115"/>
    <w:rsid w:val="00F506AE"/>
    <w:rsid w:val="00F508DC"/>
    <w:rsid w:val="00F50E55"/>
    <w:rsid w:val="00F51989"/>
    <w:rsid w:val="00F52961"/>
    <w:rsid w:val="00F531B7"/>
    <w:rsid w:val="00F53EE8"/>
    <w:rsid w:val="00F542B5"/>
    <w:rsid w:val="00F54B90"/>
    <w:rsid w:val="00F55B39"/>
    <w:rsid w:val="00F56CA6"/>
    <w:rsid w:val="00F576FF"/>
    <w:rsid w:val="00F60266"/>
    <w:rsid w:val="00F60403"/>
    <w:rsid w:val="00F61898"/>
    <w:rsid w:val="00F62110"/>
    <w:rsid w:val="00F64CC8"/>
    <w:rsid w:val="00F65DF6"/>
    <w:rsid w:val="00F665BC"/>
    <w:rsid w:val="00F6677A"/>
    <w:rsid w:val="00F711E7"/>
    <w:rsid w:val="00F717F1"/>
    <w:rsid w:val="00F739BA"/>
    <w:rsid w:val="00F7403C"/>
    <w:rsid w:val="00F743DE"/>
    <w:rsid w:val="00F75246"/>
    <w:rsid w:val="00F7573B"/>
    <w:rsid w:val="00F801A1"/>
    <w:rsid w:val="00F8138E"/>
    <w:rsid w:val="00F813D8"/>
    <w:rsid w:val="00F81865"/>
    <w:rsid w:val="00F8225E"/>
    <w:rsid w:val="00F82286"/>
    <w:rsid w:val="00F83075"/>
    <w:rsid w:val="00F8366B"/>
    <w:rsid w:val="00F83E96"/>
    <w:rsid w:val="00F845EA"/>
    <w:rsid w:val="00F8641E"/>
    <w:rsid w:val="00F86F5C"/>
    <w:rsid w:val="00F872BC"/>
    <w:rsid w:val="00F87E77"/>
    <w:rsid w:val="00F906C2"/>
    <w:rsid w:val="00F912F1"/>
    <w:rsid w:val="00F92400"/>
    <w:rsid w:val="00F93956"/>
    <w:rsid w:val="00F93E52"/>
    <w:rsid w:val="00F95649"/>
    <w:rsid w:val="00F95C4C"/>
    <w:rsid w:val="00F96FA3"/>
    <w:rsid w:val="00F97205"/>
    <w:rsid w:val="00F976A6"/>
    <w:rsid w:val="00F97945"/>
    <w:rsid w:val="00F97C67"/>
    <w:rsid w:val="00FA1970"/>
    <w:rsid w:val="00FA1DEB"/>
    <w:rsid w:val="00FA21D9"/>
    <w:rsid w:val="00FA2954"/>
    <w:rsid w:val="00FA2A6E"/>
    <w:rsid w:val="00FA5978"/>
    <w:rsid w:val="00FA6CF4"/>
    <w:rsid w:val="00FB0EF8"/>
    <w:rsid w:val="00FB0F6E"/>
    <w:rsid w:val="00FB1DCC"/>
    <w:rsid w:val="00FB1EEA"/>
    <w:rsid w:val="00FB3275"/>
    <w:rsid w:val="00FB3A1F"/>
    <w:rsid w:val="00FB53CA"/>
    <w:rsid w:val="00FB541F"/>
    <w:rsid w:val="00FB57B1"/>
    <w:rsid w:val="00FB61F6"/>
    <w:rsid w:val="00FB73DD"/>
    <w:rsid w:val="00FB75E3"/>
    <w:rsid w:val="00FC016A"/>
    <w:rsid w:val="00FC0D66"/>
    <w:rsid w:val="00FC1320"/>
    <w:rsid w:val="00FC2B48"/>
    <w:rsid w:val="00FC383A"/>
    <w:rsid w:val="00FC49B1"/>
    <w:rsid w:val="00FC4CE7"/>
    <w:rsid w:val="00FC7811"/>
    <w:rsid w:val="00FD13E2"/>
    <w:rsid w:val="00FD17D2"/>
    <w:rsid w:val="00FD2FF7"/>
    <w:rsid w:val="00FD460C"/>
    <w:rsid w:val="00FD4733"/>
    <w:rsid w:val="00FD5B21"/>
    <w:rsid w:val="00FD5C0B"/>
    <w:rsid w:val="00FE0EF8"/>
    <w:rsid w:val="00FE3723"/>
    <w:rsid w:val="00FF06CD"/>
    <w:rsid w:val="00FF3A02"/>
    <w:rsid w:val="00FF4258"/>
    <w:rsid w:val="00FF4739"/>
    <w:rsid w:val="00FF4A48"/>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252C"/>
    <w:pPr>
      <w:spacing w:after="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nhideWhenUsed/>
    <w:rsid w:val="00EF1518"/>
    <w:rPr>
      <w:sz w:val="16"/>
      <w:szCs w:val="16"/>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styleId="Menzionenonrisolta">
    <w:name w:val="Unresolved Mention"/>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semiHidden/>
    <w:unhideWhenUsed/>
    <w:rsid w:val="00ED5FD9"/>
    <w:rPr>
      <w:vertAlign w:val="superscript"/>
    </w:rPr>
  </w:style>
  <w:style w:type="paragraph" w:styleId="Rientrocorpodeltesto">
    <w:name w:val="Body Text Indent"/>
    <w:basedOn w:val="Normale"/>
    <w:link w:val="RientrocorpodeltestoCarattere"/>
    <w:uiPriority w:val="99"/>
    <w:unhideWhenUsed/>
    <w:rsid w:val="00F83075"/>
    <w:pPr>
      <w:spacing w:before="120" w:after="120" w:line="240" w:lineRule="auto"/>
      <w:ind w:left="283"/>
    </w:pPr>
  </w:style>
  <w:style w:type="character" w:customStyle="1" w:styleId="RientrocorpodeltestoCarattere">
    <w:name w:val="Rientro corpo del testo Carattere"/>
    <w:basedOn w:val="Carpredefinitoparagrafo"/>
    <w:link w:val="Rientrocorpodeltesto"/>
    <w:uiPriority w:val="99"/>
    <w:rsid w:val="00F83075"/>
  </w:style>
  <w:style w:type="character" w:customStyle="1" w:styleId="ui-provider">
    <w:name w:val="ui-provider"/>
    <w:basedOn w:val="Carpredefinitoparagrafo"/>
    <w:rsid w:val="00BD4245"/>
  </w:style>
  <w:style w:type="paragraph" w:styleId="Testonormale">
    <w:name w:val="Plain Text"/>
    <w:basedOn w:val="Normale"/>
    <w:link w:val="TestonormaleCarattere"/>
    <w:uiPriority w:val="99"/>
    <w:unhideWhenUsed/>
    <w:rsid w:val="00576910"/>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576910"/>
    <w:rPr>
      <w:rFonts w:ascii="Courier New" w:eastAsia="Times New Roman" w:hAnsi="Courier New" w:cs="Times New Roman"/>
      <w:sz w:val="20"/>
      <w:szCs w:val="20"/>
      <w:lang w:eastAsia="it-IT"/>
    </w:rPr>
  </w:style>
  <w:style w:type="paragraph" w:styleId="Corpodeltesto3">
    <w:name w:val="Body Text 3"/>
    <w:basedOn w:val="Normale"/>
    <w:link w:val="Corpodeltesto3Carattere"/>
    <w:uiPriority w:val="99"/>
    <w:semiHidden/>
    <w:unhideWhenUsed/>
    <w:rsid w:val="00AA0795"/>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AA0795"/>
    <w:rPr>
      <w:sz w:val="16"/>
      <w:szCs w:val="16"/>
    </w:rPr>
  </w:style>
  <w:style w:type="character" w:styleId="Enfasigrassetto">
    <w:name w:val="Strong"/>
    <w:basedOn w:val="Carpredefinitoparagrafo"/>
    <w:uiPriority w:val="22"/>
    <w:qFormat/>
    <w:rsid w:val="00524E29"/>
    <w:rPr>
      <w:b/>
      <w:bCs/>
    </w:rPr>
  </w:style>
  <w:style w:type="paragraph" w:styleId="Corpotesto">
    <w:name w:val="Body Text"/>
    <w:basedOn w:val="Normale"/>
    <w:link w:val="CorpotestoCarattere"/>
    <w:uiPriority w:val="99"/>
    <w:semiHidden/>
    <w:unhideWhenUsed/>
    <w:rsid w:val="00F02FB7"/>
    <w:pPr>
      <w:spacing w:after="120"/>
    </w:pPr>
  </w:style>
  <w:style w:type="character" w:customStyle="1" w:styleId="CorpotestoCarattere">
    <w:name w:val="Corpo testo Carattere"/>
    <w:basedOn w:val="Carpredefinitoparagrafo"/>
    <w:link w:val="Corpotesto"/>
    <w:uiPriority w:val="99"/>
    <w:semiHidden/>
    <w:rsid w:val="00F02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163130109">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228272935">
      <w:bodyDiv w:val="1"/>
      <w:marLeft w:val="0"/>
      <w:marRight w:val="0"/>
      <w:marTop w:val="0"/>
      <w:marBottom w:val="0"/>
      <w:divBdr>
        <w:top w:val="none" w:sz="0" w:space="0" w:color="auto"/>
        <w:left w:val="none" w:sz="0" w:space="0" w:color="auto"/>
        <w:bottom w:val="none" w:sz="0" w:space="0" w:color="auto"/>
        <w:right w:val="none" w:sz="0" w:space="0" w:color="auto"/>
      </w:divBdr>
    </w:div>
    <w:div w:id="417991575">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31750056">
      <w:bodyDiv w:val="1"/>
      <w:marLeft w:val="0"/>
      <w:marRight w:val="0"/>
      <w:marTop w:val="0"/>
      <w:marBottom w:val="0"/>
      <w:divBdr>
        <w:top w:val="none" w:sz="0" w:space="0" w:color="auto"/>
        <w:left w:val="none" w:sz="0" w:space="0" w:color="auto"/>
        <w:bottom w:val="none" w:sz="0" w:space="0" w:color="auto"/>
        <w:right w:val="none" w:sz="0" w:space="0" w:color="auto"/>
      </w:divBdr>
    </w:div>
    <w:div w:id="840197526">
      <w:bodyDiv w:val="1"/>
      <w:marLeft w:val="0"/>
      <w:marRight w:val="0"/>
      <w:marTop w:val="0"/>
      <w:marBottom w:val="0"/>
      <w:divBdr>
        <w:top w:val="none" w:sz="0" w:space="0" w:color="auto"/>
        <w:left w:val="none" w:sz="0" w:space="0" w:color="auto"/>
        <w:bottom w:val="none" w:sz="0" w:space="0" w:color="auto"/>
        <w:right w:val="none" w:sz="0" w:space="0" w:color="auto"/>
      </w:divBdr>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120995282">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44484772">
      <w:bodyDiv w:val="1"/>
      <w:marLeft w:val="0"/>
      <w:marRight w:val="0"/>
      <w:marTop w:val="0"/>
      <w:marBottom w:val="0"/>
      <w:divBdr>
        <w:top w:val="none" w:sz="0" w:space="0" w:color="auto"/>
        <w:left w:val="none" w:sz="0" w:space="0" w:color="auto"/>
        <w:bottom w:val="none" w:sz="0" w:space="0" w:color="auto"/>
        <w:right w:val="none" w:sz="0" w:space="0" w:color="auto"/>
      </w:divBdr>
    </w:div>
    <w:div w:id="1288928156">
      <w:bodyDiv w:val="1"/>
      <w:marLeft w:val="0"/>
      <w:marRight w:val="0"/>
      <w:marTop w:val="0"/>
      <w:marBottom w:val="0"/>
      <w:divBdr>
        <w:top w:val="none" w:sz="0" w:space="0" w:color="auto"/>
        <w:left w:val="none" w:sz="0" w:space="0" w:color="auto"/>
        <w:bottom w:val="none" w:sz="0" w:space="0" w:color="auto"/>
        <w:right w:val="none" w:sz="0" w:space="0" w:color="auto"/>
      </w:divBdr>
      <w:divsChild>
        <w:div w:id="1224683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64018429">
      <w:bodyDiv w:val="1"/>
      <w:marLeft w:val="0"/>
      <w:marRight w:val="0"/>
      <w:marTop w:val="0"/>
      <w:marBottom w:val="0"/>
      <w:divBdr>
        <w:top w:val="none" w:sz="0" w:space="0" w:color="auto"/>
        <w:left w:val="none" w:sz="0" w:space="0" w:color="auto"/>
        <w:bottom w:val="none" w:sz="0" w:space="0" w:color="auto"/>
        <w:right w:val="none" w:sz="0" w:space="0" w:color="auto"/>
      </w:divBdr>
      <w:divsChild>
        <w:div w:id="1543322371">
          <w:marLeft w:val="0"/>
          <w:marRight w:val="0"/>
          <w:marTop w:val="60"/>
          <w:marBottom w:val="6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1B7731-250C-4753-B320-F4F457E533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9D565B-44AB-48C4-B027-DEE2E8709EA8}">
  <ds:schemaRefs>
    <ds:schemaRef ds:uri="http://schemas.openxmlformats.org/officeDocument/2006/bibliography"/>
  </ds:schemaRefs>
</ds:datastoreItem>
</file>

<file path=customXml/itemProps3.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7A4F76-80D6-49E8-8791-BE097459DD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6651</Characters>
  <Application>Microsoft Office Word</Application>
  <DocSecurity>0</DocSecurity>
  <Lines>55</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2023-06-14T10:51:00Z</dcterms:created>
  <dcterms:modified xsi:type="dcterms:W3CDTF">2023-06-14T11:11:00Z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