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1"/>
        <w:spacing w:line="240" w:lineRule="exact"/>
        <w:jc w:val="right"/>
      </w:pPr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902969</wp:posOffset>
                </wp:positionH>
                <wp:positionV relativeFrom="page">
                  <wp:posOffset>421303</wp:posOffset>
                </wp:positionV>
                <wp:extent cx="942975" cy="628650"/>
                <wp:effectExtent l="0" t="0" r="0" b="0"/>
                <wp:wrapSquare wrapText="bothSides" distL="0" distR="0" distT="0" distB="0"/>
                <wp:docPr id="1073741827" name="officeArt object" descr="Pictur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628650"/>
                          <a:chOff x="0" y="0"/>
                          <a:chExt cx="942975" cy="62865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942975" cy="6286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286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1.1pt;margin-top:33.2pt;width:74.2pt;height:49.5pt;z-index:251659264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942975,628650">
                <w10:wrap type="square" side="bothSides" anchorx="page" anchory="page"/>
                <v:rect id="_x0000_s1027" style="position:absolute;left:0;top:0;width:942975;height:628650;">
                  <v:fill color="#FFFFFF" opacity="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942975;height:628650;">
                  <v:imagedata r:id="rId4" o:title="image1.png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8693016</wp:posOffset>
                </wp:positionH>
                <wp:positionV relativeFrom="page">
                  <wp:posOffset>354623</wp:posOffset>
                </wp:positionV>
                <wp:extent cx="666754" cy="695331"/>
                <wp:effectExtent l="0" t="0" r="0" b="0"/>
                <wp:wrapSquare wrapText="bothSides" distL="0" distR="0" distT="0" distB="0"/>
                <wp:docPr id="1073741830" name="officeArt object" descr="Pictur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4" cy="695331"/>
                          <a:chOff x="0" y="0"/>
                          <a:chExt cx="666753" cy="695330"/>
                        </a:xfrm>
                      </wpg:grpSpPr>
                      <wps:wsp>
                        <wps:cNvPr id="1073741828" name="Shape 1073741831"/>
                        <wps:cNvSpPr/>
                        <wps:spPr>
                          <a:xfrm>
                            <a:off x="-1" y="0"/>
                            <a:ext cx="666754" cy="69532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9" name="image3.png" descr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rcRect l="21916" t="10518" r="24583" b="9813"/>
                          <a:stretch>
                            <a:fillRect/>
                          </a:stretch>
                        </pic:blipFill>
                        <pic:spPr>
                          <a:xfrm>
                            <a:off x="-1" y="-1"/>
                            <a:ext cx="666754" cy="69533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684.5pt;margin-top:27.9pt;width:52.5pt;height:54.8pt;z-index:251661312;mso-position-horizontal:absolute;mso-position-horizontal-relative:margin;mso-position-vertical:absolute;mso-position-vertical-relative:page;mso-wrap-distance-left:0.0pt;mso-wrap-distance-top:0.0pt;mso-wrap-distance-right:0.0pt;mso-wrap-distance-bottom:0.0pt;" coordorigin="-1,-1" coordsize="666754,695331">
                <w10:wrap type="square" side="bothSides" anchorx="margin" anchory="page"/>
                <v:rect id="_x0000_s1030" style="position:absolute;left:-1;top:0;width:666753;height:695329;">
                  <v:fill color="#FFFFFF" opacity="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-1;top:-1;width:666754;height:695331;">
                  <v:imagedata r:id="rId5" o:title="image3.png" cropleft="21.9%" cropright="24.6%" croptop="10.5%" cropbottom="9.8%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4346509</wp:posOffset>
                </wp:positionH>
                <wp:positionV relativeFrom="page">
                  <wp:posOffset>387965</wp:posOffset>
                </wp:positionV>
                <wp:extent cx="666750" cy="695325"/>
                <wp:effectExtent l="0" t="0" r="0" b="0"/>
                <wp:wrapSquare wrapText="bothSides" distL="0" distR="0" distT="0" distB="0"/>
                <wp:docPr id="1073741833" name="officeArt object" descr="Pictur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" cy="695325"/>
                          <a:chOff x="0" y="0"/>
                          <a:chExt cx="666750" cy="695325"/>
                        </a:xfrm>
                      </wpg:grpSpPr>
                      <wps:wsp>
                        <wps:cNvPr id="1073741831" name="Shape 1073741828"/>
                        <wps:cNvSpPr/>
                        <wps:spPr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2" name="image2.png" descr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342.2pt;margin-top:30.5pt;width:52.5pt;height:54.8pt;z-index:251660288;mso-position-horizontal:absolute;mso-position-horizontal-relative:margin;mso-position-vertical:absolute;mso-position-vertical-relative:page;mso-wrap-distance-left:0.0pt;mso-wrap-distance-top:0.0pt;mso-wrap-distance-right:0.0pt;mso-wrap-distance-bottom:0.0pt;" coordorigin="0,0" coordsize="666750,695325">
                <w10:wrap type="square" side="bothSides" anchorx="margin" anchory="page"/>
                <v:rect id="_x0000_s1033" style="position:absolute;left:0;top:0;width:666750;height:695325;">
                  <v:fill color="#FFFFFF" opacity="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4" type="#_x0000_t75" style="position:absolute;left:0;top:0;width:666750;height:695325;">
                  <v:imagedata r:id="rId6" o:title="image2.png"/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ins w:id="0" w:date="2025-10-28T11:28:39Z" w:author="maria iaquinta"/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Style w:val="Nessuno"/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</w:pPr>
      <w:r>
        <w:rPr>
          <w:rStyle w:val="Nessuno"/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  <w:t>REGISTRO DELLE ASTENSIONI PER CONFLITTO DI INTERESSI</w:t>
      </w:r>
    </w:p>
    <w:p>
      <w:pPr>
        <w:pStyle w:val="Normal.0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uppressAutoHyphens w:val="0"/>
        <w:jc w:val="center"/>
        <w:rPr>
          <w:rStyle w:val="Nessuno"/>
          <w:rFonts w:ascii="Calibri" w:cs="Calibri" w:hAnsi="Calibri" w:eastAsia="Calibri"/>
          <w:i w:val="1"/>
          <w:iCs w:val="1"/>
          <w:kern w:val="0"/>
          <w:sz w:val="22"/>
          <w:szCs w:val="22"/>
        </w:rPr>
      </w:pPr>
      <w:r>
        <w:rPr>
          <w:rStyle w:val="Nessuno"/>
          <w:rFonts w:ascii="Calibri" w:cs="Calibri" w:hAnsi="Calibri" w:eastAsia="Calibri"/>
          <w:i w:val="1"/>
          <w:iCs w:val="1"/>
          <w:kern w:val="0"/>
          <w:sz w:val="22"/>
          <w:szCs w:val="22"/>
          <w:rtl w:val="0"/>
          <w:lang w:val="it-IT"/>
        </w:rPr>
        <w:t xml:space="preserve">(Art. 7, D.M. 525/2014 </w:t>
      </w:r>
      <w:r>
        <w:rPr>
          <w:rStyle w:val="Nessuno"/>
          <w:rFonts w:ascii="Calibri" w:cs="Calibri" w:hAnsi="Calibri" w:eastAsia="Calibri"/>
          <w:i w:val="1"/>
          <w:iCs w:val="1"/>
          <w:kern w:val="0"/>
          <w:sz w:val="22"/>
          <w:szCs w:val="22"/>
          <w:rtl w:val="0"/>
          <w:lang w:val="it-IT"/>
        </w:rPr>
        <w:t xml:space="preserve">– </w:t>
      </w:r>
      <w:r>
        <w:rPr>
          <w:rStyle w:val="Nessuno"/>
          <w:rFonts w:ascii="Calibri" w:cs="Calibri" w:hAnsi="Calibri" w:eastAsia="Calibri"/>
          <w:i w:val="1"/>
          <w:iCs w:val="1"/>
          <w:kern w:val="0"/>
          <w:sz w:val="22"/>
          <w:szCs w:val="22"/>
          <w:rtl w:val="0"/>
          <w:lang w:val="it-IT"/>
        </w:rPr>
        <w:t>Obbligo di astensione)</w:t>
      </w:r>
    </w:p>
    <w:p>
      <w:pPr>
        <w:pStyle w:val="Normal.0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uppressAutoHyphens w:val="0"/>
        <w:jc w:val="center"/>
        <w:rPr>
          <w:rFonts w:ascii="Calibri" w:cs="Calibri" w:hAnsi="Calibri" w:eastAsia="Calibri"/>
          <w:kern w:val="0"/>
          <w:sz w:val="22"/>
          <w:szCs w:val="22"/>
        </w:rPr>
      </w:pPr>
    </w:p>
    <w:p>
      <w:pPr>
        <w:pStyle w:val="Normal.0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uppressAutoHyphens w:val="0"/>
        <w:jc w:val="both"/>
        <w:rPr>
          <w:rFonts w:ascii="Calibri" w:cs="Calibri" w:hAnsi="Calibri" w:eastAsia="Calibri"/>
          <w:kern w:val="0"/>
          <w:sz w:val="22"/>
          <w:szCs w:val="22"/>
        </w:rPr>
      </w:pPr>
      <w:r>
        <w:rPr>
          <w:rFonts w:ascii="Calibri" w:cs="Calibri" w:hAnsi="Calibri" w:eastAsia="Calibri"/>
          <w:kern w:val="0"/>
          <w:sz w:val="22"/>
          <w:szCs w:val="22"/>
          <w:rtl w:val="0"/>
          <w:lang w:val="it-IT"/>
        </w:rPr>
        <w:t>Ai sensi dell</w:t>
      </w:r>
      <w:r>
        <w:rPr>
          <w:rFonts w:ascii="Calibri" w:cs="Calibri" w:hAnsi="Calibri" w:eastAsia="Calibri"/>
          <w:kern w:val="0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kern w:val="0"/>
          <w:sz w:val="22"/>
          <w:szCs w:val="22"/>
          <w:rtl w:val="0"/>
          <w:lang w:val="it-IT"/>
        </w:rPr>
        <w:t xml:space="preserve">art. 7 del </w:t>
      </w:r>
      <w:r>
        <w:rPr>
          <w:rStyle w:val="Nessuno"/>
          <w:rFonts w:ascii="Calibri" w:cs="Calibri" w:hAnsi="Calibri" w:eastAsia="Calibri"/>
          <w:b w:val="1"/>
          <w:bCs w:val="1"/>
          <w:kern w:val="0"/>
          <w:sz w:val="22"/>
          <w:szCs w:val="22"/>
          <w:rtl w:val="0"/>
          <w:lang w:val="it-IT"/>
        </w:rPr>
        <w:t>Decreto Ministeriale n. 525 del 30 giugno 2014</w:t>
      </w:r>
      <w:r>
        <w:rPr>
          <w:rFonts w:ascii="Calibri" w:cs="Calibri" w:hAnsi="Calibri" w:eastAsia="Calibri"/>
          <w:kern w:val="0"/>
          <w:sz w:val="22"/>
          <w:szCs w:val="22"/>
          <w:rtl w:val="0"/>
          <w:lang w:val="it-IT"/>
        </w:rPr>
        <w:t xml:space="preserve">, recante il </w:t>
      </w:r>
      <w:r>
        <w:rPr>
          <w:rStyle w:val="Nessuno"/>
          <w:rFonts w:ascii="Calibri" w:cs="Calibri" w:hAnsi="Calibri" w:eastAsia="Calibri"/>
          <w:i w:val="1"/>
          <w:iCs w:val="1"/>
          <w:kern w:val="0"/>
          <w:sz w:val="22"/>
          <w:szCs w:val="22"/>
          <w:rtl w:val="0"/>
          <w:lang w:val="it-IT"/>
        </w:rPr>
        <w:t>“</w:t>
      </w:r>
      <w:r>
        <w:rPr>
          <w:rStyle w:val="Nessuno"/>
          <w:rFonts w:ascii="Calibri" w:cs="Calibri" w:hAnsi="Calibri" w:eastAsia="Calibri"/>
          <w:i w:val="1"/>
          <w:iCs w:val="1"/>
          <w:kern w:val="0"/>
          <w:sz w:val="22"/>
          <w:szCs w:val="22"/>
          <w:rtl w:val="0"/>
          <w:lang w:val="it-IT"/>
        </w:rPr>
        <w:t>Codice di comportamento del Ministero dell</w:t>
      </w:r>
      <w:r>
        <w:rPr>
          <w:rStyle w:val="Nessuno"/>
          <w:rFonts w:ascii="Calibri" w:cs="Calibri" w:hAnsi="Calibri" w:eastAsia="Calibri"/>
          <w:i w:val="1"/>
          <w:iCs w:val="1"/>
          <w:kern w:val="0"/>
          <w:sz w:val="22"/>
          <w:szCs w:val="22"/>
          <w:rtl w:val="0"/>
          <w:lang w:val="it-IT"/>
        </w:rPr>
        <w:t>’</w:t>
      </w:r>
      <w:r>
        <w:rPr>
          <w:rStyle w:val="Nessuno"/>
          <w:rFonts w:ascii="Calibri" w:cs="Calibri" w:hAnsi="Calibri" w:eastAsia="Calibri"/>
          <w:i w:val="1"/>
          <w:iCs w:val="1"/>
          <w:kern w:val="0"/>
          <w:sz w:val="22"/>
          <w:szCs w:val="22"/>
          <w:rtl w:val="0"/>
          <w:lang w:val="it-IT"/>
        </w:rPr>
        <w:t>Istruzione, dell</w:t>
      </w:r>
      <w:r>
        <w:rPr>
          <w:rStyle w:val="Nessuno"/>
          <w:rFonts w:ascii="Calibri" w:cs="Calibri" w:hAnsi="Calibri" w:eastAsia="Calibri"/>
          <w:i w:val="1"/>
          <w:iCs w:val="1"/>
          <w:kern w:val="0"/>
          <w:sz w:val="22"/>
          <w:szCs w:val="22"/>
          <w:rtl w:val="0"/>
          <w:lang w:val="it-IT"/>
        </w:rPr>
        <w:t>’</w:t>
      </w:r>
      <w:r>
        <w:rPr>
          <w:rStyle w:val="Nessuno"/>
          <w:rFonts w:ascii="Calibri" w:cs="Calibri" w:hAnsi="Calibri" w:eastAsia="Calibri"/>
          <w:i w:val="1"/>
          <w:iCs w:val="1"/>
          <w:kern w:val="0"/>
          <w:sz w:val="22"/>
          <w:szCs w:val="22"/>
          <w:rtl w:val="0"/>
          <w:lang w:val="it-IT"/>
        </w:rPr>
        <w:t>Universit</w:t>
      </w:r>
      <w:r>
        <w:rPr>
          <w:rStyle w:val="Nessuno"/>
          <w:rFonts w:ascii="Calibri" w:cs="Calibri" w:hAnsi="Calibri" w:eastAsia="Calibri"/>
          <w:i w:val="1"/>
          <w:iCs w:val="1"/>
          <w:kern w:val="0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Calibri" w:cs="Calibri" w:hAnsi="Calibri" w:eastAsia="Calibri"/>
          <w:i w:val="1"/>
          <w:iCs w:val="1"/>
          <w:kern w:val="0"/>
          <w:sz w:val="22"/>
          <w:szCs w:val="22"/>
          <w:rtl w:val="0"/>
          <w:lang w:val="it-IT"/>
        </w:rPr>
        <w:t>e della Ricerca</w:t>
      </w:r>
      <w:r>
        <w:rPr>
          <w:rStyle w:val="Nessuno"/>
          <w:rFonts w:ascii="Calibri" w:cs="Calibri" w:hAnsi="Calibri" w:eastAsia="Calibri"/>
          <w:i w:val="1"/>
          <w:iCs w:val="1"/>
          <w:kern w:val="0"/>
          <w:sz w:val="22"/>
          <w:szCs w:val="22"/>
          <w:rtl w:val="0"/>
          <w:lang w:val="it-IT"/>
        </w:rPr>
        <w:t>”</w:t>
      </w:r>
      <w:r>
        <w:rPr>
          <w:rFonts w:ascii="Calibri" w:cs="Calibri" w:hAnsi="Calibri" w:eastAsia="Calibri"/>
          <w:kern w:val="0"/>
          <w:sz w:val="22"/>
          <w:szCs w:val="22"/>
          <w:rtl w:val="0"/>
          <w:lang w:val="it-IT"/>
        </w:rPr>
        <w:t>, il dipendente che si trovi in una situazione, anche solo potenziale, di conflitto di interessi deve astenersi dal partecipare all</w:t>
      </w:r>
      <w:r>
        <w:rPr>
          <w:rFonts w:ascii="Calibri" w:cs="Calibri" w:hAnsi="Calibri" w:eastAsia="Calibri"/>
          <w:kern w:val="0"/>
          <w:sz w:val="22"/>
          <w:szCs w:val="22"/>
          <w:rtl w:val="0"/>
          <w:lang w:val="it-IT"/>
        </w:rPr>
        <w:t>’</w:t>
      </w:r>
      <w:r>
        <w:rPr>
          <w:rFonts w:ascii="Calibri" w:cs="Calibri" w:hAnsi="Calibri" w:eastAsia="Calibri"/>
          <w:kern w:val="0"/>
          <w:sz w:val="22"/>
          <w:szCs w:val="22"/>
          <w:rtl w:val="0"/>
          <w:lang w:val="it-IT"/>
        </w:rPr>
        <w:t>adozione di decisioni o ad attivit</w:t>
      </w:r>
      <w:r>
        <w:rPr>
          <w:rFonts w:ascii="Calibri" w:cs="Calibri" w:hAnsi="Calibri" w:eastAsia="Calibri"/>
          <w:kern w:val="0"/>
          <w:sz w:val="22"/>
          <w:szCs w:val="22"/>
          <w:rtl w:val="0"/>
          <w:lang w:val="it-IT"/>
        </w:rPr>
        <w:t xml:space="preserve">à </w:t>
      </w:r>
      <w:r>
        <w:rPr>
          <w:rFonts w:ascii="Calibri" w:cs="Calibri" w:hAnsi="Calibri" w:eastAsia="Calibri"/>
          <w:kern w:val="0"/>
          <w:sz w:val="22"/>
          <w:szCs w:val="22"/>
          <w:rtl w:val="0"/>
          <w:lang w:val="it-IT"/>
        </w:rPr>
        <w:t xml:space="preserve">inerenti alla situazione stessa, dandone immediata comunicazione al Dirigente scolastico. Le astensioni dichiarate devono essere annotate nel presente </w:t>
      </w:r>
      <w:r>
        <w:rPr>
          <w:rStyle w:val="Nessuno"/>
          <w:rFonts w:ascii="Calibri" w:cs="Calibri" w:hAnsi="Calibri" w:eastAsia="Calibri"/>
          <w:b w:val="1"/>
          <w:bCs w:val="1"/>
          <w:kern w:val="0"/>
          <w:sz w:val="22"/>
          <w:szCs w:val="22"/>
          <w:rtl w:val="0"/>
          <w:lang w:val="it-IT"/>
        </w:rPr>
        <w:t>Registro delle astensioni per conflitto di interessi</w:t>
      </w:r>
      <w:r>
        <w:rPr>
          <w:rFonts w:ascii="Calibri" w:cs="Calibri" w:hAnsi="Calibri" w:eastAsia="Calibri"/>
          <w:kern w:val="0"/>
          <w:sz w:val="22"/>
          <w:szCs w:val="22"/>
          <w:rtl w:val="0"/>
          <w:lang w:val="it-IT"/>
        </w:rPr>
        <w:t>, conservato agli atti della scuola.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</w:pPr>
    </w:p>
    <w:tbl>
      <w:tblPr>
        <w:tblW w:w="1427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555"/>
        <w:gridCol w:w="1984"/>
        <w:gridCol w:w="2082"/>
        <w:gridCol w:w="1365"/>
        <w:gridCol w:w="2002"/>
        <w:gridCol w:w="2833"/>
        <w:gridCol w:w="2456"/>
      </w:tblGrid>
      <w:tr>
        <w:tblPrEx>
          <w:shd w:val="clear" w:color="auto" w:fill="cdd4e9"/>
        </w:tblPrEx>
        <w:trPr>
          <w:trHeight w:val="970" w:hRule="atLeast"/>
        </w:trPr>
        <w:tc>
          <w:tcPr>
            <w:tcW w:type="dxa" w:w="155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tabs>
                <w:tab w:val="left" w:pos="708"/>
                <w:tab w:val="left" w:pos="1416"/>
              </w:tabs>
              <w:suppressAutoHyphens w:val="0"/>
              <w:spacing w:after="160" w:line="259" w:lineRule="auto"/>
            </w:pPr>
            <w:r>
              <w:rPr>
                <w:rStyle w:val="Nessuno"/>
                <w:rFonts w:ascii="Calibri" w:cs="Calibri" w:hAnsi="Calibri" w:eastAsia="Calibri"/>
                <w:b w:val="1"/>
                <w:bCs w:val="1"/>
                <w:kern w:val="0"/>
                <w:sz w:val="22"/>
                <w:szCs w:val="22"/>
                <w:rtl w:val="0"/>
                <w:lang w:val="it-IT"/>
              </w:rPr>
              <w:t>N. progressivo</w:t>
            </w:r>
          </w:p>
        </w:tc>
        <w:tc>
          <w:tcPr>
            <w:tcW w:type="dxa" w:w="198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tabs>
                <w:tab w:val="left" w:pos="708"/>
                <w:tab w:val="left" w:pos="1416"/>
              </w:tabs>
              <w:suppressAutoHyphens w:val="0"/>
            </w:pPr>
            <w:r>
              <w:rPr>
                <w:rStyle w:val="Nessuno"/>
                <w:rFonts w:ascii="Calibri" w:cs="Calibri" w:hAnsi="Calibri" w:eastAsia="Calibri"/>
                <w:b w:val="1"/>
                <w:bCs w:val="1"/>
                <w:kern w:val="0"/>
                <w:sz w:val="22"/>
                <w:szCs w:val="22"/>
                <w:rtl w:val="0"/>
                <w:lang w:val="it-IT"/>
              </w:rPr>
              <w:t>Data dichiarazione</w:t>
            </w:r>
          </w:p>
        </w:tc>
        <w:tc>
          <w:tcPr>
            <w:tcW w:type="dxa" w:w="208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tabs>
                <w:tab w:val="left" w:pos="708"/>
                <w:tab w:val="left" w:pos="1416"/>
              </w:tabs>
              <w:suppressAutoHyphens w:val="0"/>
            </w:pPr>
            <w:r>
              <w:rPr>
                <w:rStyle w:val="Nessuno"/>
                <w:rFonts w:ascii="Calibri" w:cs="Calibri" w:hAnsi="Calibri" w:eastAsia="Calibri"/>
                <w:b w:val="1"/>
                <w:bCs w:val="1"/>
                <w:kern w:val="0"/>
                <w:sz w:val="22"/>
                <w:szCs w:val="22"/>
                <w:rtl w:val="0"/>
                <w:lang w:val="it-IT"/>
              </w:rPr>
              <w:t>Cognome e Nome del dichiarante</w:t>
            </w:r>
          </w:p>
        </w:tc>
        <w:tc>
          <w:tcPr>
            <w:tcW w:type="dxa" w:w="136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tabs>
                <w:tab w:val="left" w:pos="708"/>
              </w:tabs>
              <w:suppressAutoHyphens w:val="0"/>
            </w:pPr>
            <w:r>
              <w:rPr>
                <w:rStyle w:val="Nessuno"/>
                <w:rFonts w:ascii="Calibri" w:cs="Calibri" w:hAnsi="Calibri" w:eastAsia="Calibri"/>
                <w:b w:val="1"/>
                <w:bCs w:val="1"/>
                <w:kern w:val="0"/>
                <w:sz w:val="22"/>
                <w:szCs w:val="22"/>
                <w:rtl w:val="0"/>
                <w:lang w:val="it-IT"/>
              </w:rPr>
              <w:t>Qualifica / Ruolo</w:t>
            </w:r>
          </w:p>
        </w:tc>
        <w:tc>
          <w:tcPr>
            <w:tcW w:type="dxa" w:w="200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tabs>
                <w:tab w:val="left" w:pos="708"/>
                <w:tab w:val="left" w:pos="1416"/>
              </w:tabs>
              <w:suppressAutoHyphens w:val="0"/>
              <w:rPr>
                <w:rStyle w:val="Nessuno"/>
                <w:rFonts w:ascii="Calibri" w:cs="Calibri" w:hAnsi="Calibri" w:eastAsia="Calibri"/>
                <w:b w:val="1"/>
                <w:bCs w:val="1"/>
                <w:kern w:val="0"/>
                <w:sz w:val="22"/>
                <w:szCs w:val="22"/>
              </w:rPr>
            </w:pPr>
            <w:r>
              <w:rPr>
                <w:rStyle w:val="Nessuno"/>
                <w:rFonts w:ascii="Calibri" w:cs="Calibri" w:hAnsi="Calibri" w:eastAsia="Calibri"/>
                <w:b w:val="1"/>
                <w:bCs w:val="1"/>
                <w:kern w:val="0"/>
                <w:sz w:val="22"/>
                <w:szCs w:val="22"/>
                <w:rtl w:val="0"/>
                <w:lang w:val="it-IT"/>
              </w:rPr>
              <w:t>Ufficio /</w:t>
            </w:r>
          </w:p>
          <w:p>
            <w:pPr>
              <w:pStyle w:val="Normal.0"/>
              <w:widowControl w:val="1"/>
              <w:tabs>
                <w:tab w:val="left" w:pos="708"/>
                <w:tab w:val="left" w:pos="1416"/>
              </w:tabs>
              <w:suppressAutoHyphens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essuno"/>
                <w:rFonts w:ascii="Calibri" w:cs="Calibri" w:hAnsi="Calibri" w:eastAsia="Calibri"/>
                <w:b w:val="1"/>
                <w:bCs w:val="1"/>
                <w:kern w:val="0"/>
                <w:sz w:val="22"/>
                <w:szCs w:val="22"/>
                <w:rtl w:val="0"/>
                <w:lang w:val="it-IT"/>
              </w:rPr>
              <w:t>plesso di appartenenza</w:t>
            </w:r>
          </w:p>
        </w:tc>
        <w:tc>
          <w:tcPr>
            <w:tcW w:type="dxa" w:w="283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</w:pPr>
            <w:r>
              <w:rPr>
                <w:rStyle w:val="Nessuno"/>
                <w:rFonts w:ascii="Calibri" w:cs="Calibri" w:hAnsi="Calibri" w:eastAsia="Calibri"/>
                <w:b w:val="1"/>
                <w:bCs w:val="1"/>
                <w:kern w:val="0"/>
                <w:sz w:val="22"/>
                <w:szCs w:val="22"/>
                <w:rtl w:val="0"/>
                <w:lang w:val="it-IT"/>
              </w:rPr>
              <w:t>Descrizione sintetica della situazione di conflitto di interessi dichiarata</w:t>
            </w:r>
          </w:p>
        </w:tc>
        <w:tc>
          <w:tcPr>
            <w:tcW w:type="dxa" w:w="2456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tabs>
                <w:tab w:val="left" w:pos="708"/>
                <w:tab w:val="left" w:pos="1416"/>
                <w:tab w:val="left" w:pos="2124"/>
              </w:tabs>
              <w:suppressAutoHyphens w:val="0"/>
            </w:pPr>
            <w:r>
              <w:rPr>
                <w:rStyle w:val="Nessuno"/>
                <w:rFonts w:ascii="Calibri" w:cs="Calibri" w:hAnsi="Calibri" w:eastAsia="Calibri"/>
                <w:b w:val="1"/>
                <w:bCs w:val="1"/>
                <w:kern w:val="0"/>
                <w:sz w:val="22"/>
                <w:szCs w:val="22"/>
                <w:rtl w:val="0"/>
                <w:lang w:val="it-IT"/>
              </w:rPr>
              <w:t>Provvedimento o attivit</w:t>
            </w:r>
            <w:r>
              <w:rPr>
                <w:rStyle w:val="Nessuno"/>
                <w:rFonts w:ascii="Calibri" w:cs="Calibri" w:hAnsi="Calibri" w:eastAsia="Calibri"/>
                <w:b w:val="1"/>
                <w:bCs w:val="1"/>
                <w:kern w:val="0"/>
                <w:sz w:val="22"/>
                <w:szCs w:val="22"/>
                <w:rtl w:val="0"/>
                <w:lang w:val="it-IT"/>
              </w:rPr>
              <w:t xml:space="preserve">à </w:t>
            </w:r>
            <w:r>
              <w:rPr>
                <w:rStyle w:val="Nessuno"/>
                <w:rFonts w:ascii="Calibri" w:cs="Calibri" w:hAnsi="Calibri" w:eastAsia="Calibri"/>
                <w:b w:val="1"/>
                <w:bCs w:val="1"/>
                <w:kern w:val="0"/>
                <w:sz w:val="22"/>
                <w:szCs w:val="22"/>
                <w:rtl w:val="0"/>
                <w:lang w:val="it-IT"/>
              </w:rPr>
              <w:t>da cui il dipendente si astiene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155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56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155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56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155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56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155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56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155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56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155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56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155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56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155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56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155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56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155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56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</w:pPr>
    </w:p>
    <w:p>
      <w:pPr>
        <w:pStyle w:val="Di default"/>
        <w:bidi w:val="0"/>
        <w:spacing w:line="280" w:lineRule="atLeast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i default"/>
        <w:bidi w:val="0"/>
        <w:spacing w:line="280" w:lineRule="atLeast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i default"/>
        <w:bidi w:val="0"/>
        <w:spacing w:line="280" w:lineRule="atLeast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i default"/>
        <w:bidi w:val="0"/>
        <w:spacing w:line="280" w:lineRule="atLeast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i default"/>
        <w:bidi w:val="0"/>
        <w:spacing w:line="280" w:lineRule="atLeast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i default"/>
        <w:bidi w:val="0"/>
        <w:spacing w:line="280" w:lineRule="atLeast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i default"/>
        <w:bidi w:val="0"/>
        <w:spacing w:line="280" w:lineRule="atLeast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i default"/>
        <w:bidi w:val="0"/>
        <w:spacing w:line="280" w:lineRule="atLeast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Normal.0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uppressAutoHyphens w:val="0"/>
        <w:jc w:val="both"/>
        <w:rPr>
          <w:rStyle w:val="Nessuno"/>
          <w:rFonts w:ascii="Times New Roman" w:cs="Times New Roman" w:hAnsi="Times New Roman" w:eastAsia="Times New Roman"/>
          <w:b w:val="1"/>
          <w:bCs w:val="1"/>
          <w:kern w:val="0"/>
          <w:sz w:val="22"/>
          <w:szCs w:val="22"/>
        </w:rPr>
      </w:pPr>
      <w:r>
        <w:rPr>
          <w:rStyle w:val="Nessuno"/>
          <w:rFonts w:ascii="Arial" w:cs="Arial" w:hAnsi="Arial" w:eastAsia="Arial"/>
          <w:kern w:val="0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 xml:space="preserve">       </w:t>
      </w:r>
      <w:ins w:id="1" w:date="2025-10-28T11:30:18Z" w:author="maria iaquinta">
        <w:r>
          <w:rPr>
            <w:rStyle w:val="Nessuno"/>
            <w:rFonts w:ascii="Arial" w:cs="Calibri" w:hAnsi="Arial" w:eastAsia="Calibri"/>
            <w:kern w:val="0"/>
            <w:sz w:val="20"/>
            <w:szCs w:val="20"/>
            <w:rtl w:val="0"/>
            <w:lang w:val="it-IT"/>
          </w:rPr>
          <w:t xml:space="preserve">                                                                                      </w:t>
        </w:r>
      </w:ins>
      <w:r>
        <w:rPr>
          <w:rStyle w:val="Nessuno"/>
          <w:rFonts w:ascii="Arial" w:cs="Calibri" w:hAnsi="Arial" w:eastAsia="Calibri"/>
          <w:kern w:val="0"/>
          <w:sz w:val="20"/>
          <w:szCs w:val="20"/>
          <w:rtl w:val="0"/>
          <w:lang w:val="it-IT"/>
        </w:rPr>
        <w:t xml:space="preserve"> </w:t>
      </w:r>
      <w:r>
        <w:rPr>
          <w:rFonts w:ascii="Calibri" w:cs="Calibri" w:hAnsi="Calibri" w:eastAsia="Calibri"/>
          <w:kern w:val="0"/>
          <w:sz w:val="22"/>
          <w:szCs w:val="22"/>
          <w:rtl w:val="0"/>
          <w:lang w:val="it-IT"/>
        </w:rPr>
        <w:t>Il Dirigente Scolastico</w:t>
      </w:r>
    </w:p>
    <w:p>
      <w:pPr>
        <w:pStyle w:val="Normal.0"/>
        <w:widowControl w:val="1"/>
        <w:tabs>
          <w:tab w:val="left" w:pos="708"/>
          <w:tab w:val="left" w:pos="1416"/>
          <w:tab w:val="left" w:pos="594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uppressAutoHyphens w:val="0"/>
        <w:jc w:val="right"/>
        <w:rPr>
          <w:kern w:val="0"/>
        </w:rPr>
      </w:pPr>
      <w:r>
        <w:rPr>
          <w:rStyle w:val="Nessuno"/>
          <w:b w:val="1"/>
          <w:bCs w:val="1"/>
          <w:kern w:val="0"/>
          <w:rtl w:val="0"/>
          <w:lang w:val="it-IT"/>
        </w:rPr>
        <w:t>Prof. Antonio SANTORO</w:t>
      </w:r>
    </w:p>
    <w:p>
      <w:pPr>
        <w:pStyle w:val="Normal.0"/>
        <w:widowControl w:val="1"/>
        <w:tabs>
          <w:tab w:val="left" w:pos="708"/>
          <w:tab w:val="left" w:pos="1416"/>
          <w:tab w:val="left" w:pos="594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uppressAutoHyphens w:val="0"/>
        <w:jc w:val="right"/>
      </w:pPr>
      <w:r>
        <w:rPr>
          <w:kern w:val="0"/>
          <w:rtl w:val="0"/>
          <w:lang w:val="it-IT"/>
        </w:rPr>
        <w:t>F</w:t>
      </w:r>
      <w:r>
        <w:rPr>
          <w:kern w:val="0"/>
          <w:rtl w:val="0"/>
          <w:lang w:val="it-IT"/>
        </w:rPr>
        <w:t xml:space="preserve">irmato digitalmente ai sensi del </w:t>
      </w:r>
      <w:r>
        <w:rPr>
          <w:kern w:val="0"/>
          <w:rtl w:val="0"/>
          <w:lang w:val="it-IT"/>
        </w:rPr>
        <w:t>CAD</w:t>
      </w:r>
      <w:r>
        <w:rPr>
          <w:kern w:val="0"/>
          <w:rtl w:val="0"/>
          <w:lang w:val="it-IT"/>
        </w:rPr>
        <w:t xml:space="preserve"> ss.mm.ii. e norme collegate</w:t>
      </w:r>
    </w:p>
    <w:sectPr>
      <w:headerReference w:type="default" r:id="rId7"/>
      <w:headerReference w:type="first" r:id="rId8"/>
      <w:footerReference w:type="default" r:id="rId9"/>
      <w:footerReference w:type="first" r:id="rId10"/>
      <w:pgSz w:w="16838" w:h="11906" w:orient="landscape"/>
      <w:pgMar w:top="1134" w:right="964" w:bottom="502" w:left="1134" w:header="567" w:footer="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itka Text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line="360" w:lineRule="auto"/>
      <w:jc w:val="center"/>
      <w:rPr>
        <w:b w:val="1"/>
        <w:bCs w:val="1"/>
        <w:color w:val="000000"/>
        <w:sz w:val="16"/>
        <w:szCs w:val="16"/>
        <w:u w:color="000000"/>
        <w:shd w:val="clear" w:color="auto" w:fill="ffffff"/>
      </w:rPr>
    </w:pPr>
    <w:r>
      <w:rPr>
        <w:b w:val="1"/>
        <w:bCs w:val="1"/>
        <w:sz w:val="18"/>
        <w:szCs w:val="18"/>
        <w:rtl w:val="0"/>
        <w:lang w:val="it-IT"/>
      </w:rPr>
      <w:t xml:space="preserve">Via Ugo Foscolo, n. 28 </w:t>
    </w:r>
    <w:r>
      <w:rPr>
        <w:b w:val="1"/>
        <w:bCs w:val="1"/>
        <w:sz w:val="18"/>
        <w:szCs w:val="18"/>
        <w:rtl w:val="0"/>
        <w:lang w:val="it-IT"/>
      </w:rPr>
      <w:t xml:space="preserve">– </w:t>
    </w:r>
    <w:r>
      <w:rPr>
        <w:b w:val="1"/>
        <w:bCs w:val="1"/>
        <w:sz w:val="18"/>
        <w:szCs w:val="18"/>
        <w:rtl w:val="0"/>
        <w:lang w:val="it-IT"/>
      </w:rPr>
      <w:t xml:space="preserve">88900 </w:t>
    </w:r>
    <w:r>
      <w:rPr>
        <w:b w:val="1"/>
        <w:bCs w:val="1"/>
        <w:sz w:val="18"/>
        <w:szCs w:val="18"/>
        <w:rtl w:val="0"/>
        <w:lang w:val="it-IT"/>
      </w:rPr>
      <w:t xml:space="preserve">– </w:t>
    </w:r>
    <w:r>
      <w:rPr>
        <w:b w:val="1"/>
        <w:bCs w:val="1"/>
        <w:sz w:val="18"/>
        <w:szCs w:val="18"/>
        <w:rtl w:val="0"/>
        <w:lang w:val="it-IT"/>
      </w:rPr>
      <w:t xml:space="preserve">Crotone (KR) </w:t>
    </w:r>
    <w:r>
      <w:rPr>
        <w:b w:val="1"/>
        <w:bCs w:val="1"/>
        <w:sz w:val="18"/>
        <w:szCs w:val="18"/>
        <w:rtl w:val="0"/>
        <w:lang w:val="it-IT"/>
      </w:rPr>
      <w:t xml:space="preserve">– </w:t>
    </w:r>
    <w:r>
      <w:rPr>
        <w:b w:val="1"/>
        <w:bCs w:val="1"/>
        <w:sz w:val="18"/>
        <w:szCs w:val="18"/>
        <w:rtl w:val="0"/>
        <w:lang w:val="it-IT"/>
      </w:rPr>
      <w:t xml:space="preserve">Tel. 0962/1903855 </w:t>
    </w:r>
    <w:r>
      <w:rPr>
        <w:b w:val="1"/>
        <w:bCs w:val="1"/>
        <w:sz w:val="18"/>
        <w:szCs w:val="18"/>
        <w:rtl w:val="0"/>
        <w:lang w:val="it-IT"/>
      </w:rPr>
      <w:t xml:space="preserve">– </w:t>
    </w:r>
    <w:r>
      <w:rPr>
        <w:b w:val="1"/>
        <w:bCs w:val="1"/>
        <w:sz w:val="18"/>
        <w:szCs w:val="18"/>
        <w:rtl w:val="0"/>
        <w:lang w:val="it-IT"/>
      </w:rPr>
      <w:t>Fax 0962/1874953</w:t>
    </w:r>
    <w:r>
      <w:rPr>
        <w:b w:val="1"/>
        <w:bCs w:val="1"/>
        <w:sz w:val="14"/>
        <w:szCs w:val="14"/>
        <w:rtl w:val="0"/>
        <w:lang w:val="it-IT"/>
      </w:rPr>
      <w:t xml:space="preserve"> </w:t>
    </w:r>
  </w:p>
  <w:p>
    <w:pPr>
      <w:pStyle w:val="Normal.0"/>
      <w:spacing w:line="360" w:lineRule="auto"/>
      <w:jc w:val="center"/>
    </w:pPr>
    <w:r>
      <w:rPr>
        <w:b w:val="1"/>
        <w:bCs w:val="1"/>
        <w:color w:val="000000"/>
        <w:sz w:val="16"/>
        <w:szCs w:val="16"/>
        <w:u w:color="000000"/>
        <w:shd w:val="clear" w:color="auto" w:fill="ffffff"/>
        <w:rtl w:val="0"/>
        <w:lang w:val="it-IT"/>
      </w:rPr>
      <w:t xml:space="preserve">Cod. Fisc.: 81004870796 </w:t>
    </w:r>
    <w:r>
      <w:rPr>
        <w:b w:val="1"/>
        <w:bCs w:val="1"/>
        <w:color w:val="000000"/>
        <w:sz w:val="16"/>
        <w:szCs w:val="16"/>
        <w:u w:color="000000"/>
        <w:shd w:val="clear" w:color="auto" w:fill="ffffff"/>
        <w:rtl w:val="0"/>
        <w:lang w:val="it-IT"/>
      </w:rPr>
      <w:t xml:space="preserve">– </w:t>
    </w:r>
    <w:r>
      <w:rPr>
        <w:b w:val="1"/>
        <w:bCs w:val="1"/>
        <w:color w:val="000000"/>
        <w:sz w:val="16"/>
        <w:szCs w:val="16"/>
        <w:u w:color="000000"/>
        <w:shd w:val="clear" w:color="auto" w:fill="ffffff"/>
        <w:rtl w:val="0"/>
        <w:lang w:val="it-IT"/>
      </w:rPr>
      <w:t xml:space="preserve">C.M.: KRPM010006 </w:t>
    </w:r>
    <w:r>
      <w:rPr>
        <w:b w:val="1"/>
        <w:bCs w:val="1"/>
        <w:color w:val="000000"/>
        <w:sz w:val="16"/>
        <w:szCs w:val="16"/>
        <w:u w:color="000000"/>
        <w:shd w:val="clear" w:color="auto" w:fill="ffffff"/>
        <w:rtl w:val="0"/>
        <w:lang w:val="it-IT"/>
      </w:rPr>
      <w:t xml:space="preserve">– </w:t>
    </w:r>
    <w:r>
      <w:rPr>
        <w:b w:val="1"/>
        <w:bCs w:val="1"/>
        <w:color w:val="000000"/>
        <w:sz w:val="16"/>
        <w:szCs w:val="16"/>
        <w:u w:color="000000"/>
        <w:shd w:val="clear" w:color="auto" w:fill="ffffff"/>
        <w:rtl w:val="0"/>
        <w:lang w:val="it-IT"/>
      </w:rPr>
      <w:t xml:space="preserve">PEO: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"mailto:krpm010006@istruzione.it"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>krpm010006@istruzione.it</w:t>
    </w:r>
    <w:r>
      <w:rPr/>
      <w:fldChar w:fldCharType="end" w:fldLock="0"/>
    </w:r>
    <w:r>
      <w:rPr>
        <w:rStyle w:val="Nessuno"/>
        <w:b w:val="1"/>
        <w:bCs w:val="1"/>
        <w:color w:val="000000"/>
        <w:sz w:val="16"/>
        <w:szCs w:val="16"/>
        <w:u w:color="000000"/>
        <w:shd w:val="clear" w:color="auto" w:fill="ffffff"/>
        <w:rtl w:val="0"/>
        <w:lang w:val="it-IT"/>
      </w:rPr>
      <w:t xml:space="preserve">   - PEC: </w:t>
    </w:r>
    <w:r>
      <w:rPr>
        <w:rStyle w:val="Hyperlink.1"/>
      </w:rPr>
      <w:fldChar w:fldCharType="begin" w:fldLock="0"/>
    </w:r>
    <w:r>
      <w:rPr>
        <w:rStyle w:val="Hyperlink.1"/>
      </w:rPr>
      <w:instrText xml:space="preserve"> HYPERLINK "mailto:krpm010006@pec.istruzione.it"</w:instrText>
    </w:r>
    <w:r>
      <w:rPr>
        <w:rStyle w:val="Hyperlink.1"/>
      </w:rPr>
      <w:fldChar w:fldCharType="separate" w:fldLock="0"/>
    </w:r>
    <w:r>
      <w:rPr>
        <w:rStyle w:val="Hyperlink.1"/>
        <w:rtl w:val="0"/>
        <w:lang w:val="it-IT"/>
      </w:rPr>
      <w:t>krpm010006@pec.istruzione.it</w:t>
    </w:r>
    <w:r>
      <w:rPr/>
      <w:fldChar w:fldCharType="end" w:fldLock="0"/>
    </w:r>
    <w:r>
      <w:rPr>
        <w:rStyle w:val="Nessuno"/>
        <w:b w:val="1"/>
        <w:bCs w:val="1"/>
        <w:color w:val="000000"/>
        <w:sz w:val="14"/>
        <w:szCs w:val="14"/>
        <w:u w:color="000000"/>
        <w:shd w:val="clear" w:color="auto" w:fill="ffffff"/>
        <w:rtl w:val="0"/>
        <w:lang w:val="it-IT"/>
      </w:rPr>
      <w:t xml:space="preserve"> </w:t>
    </w:r>
  </w:p>
  <w:p>
    <w:pPr>
      <w:pStyle w:val="Normal.0"/>
      <w:spacing w:line="360" w:lineRule="auto"/>
      <w:jc w:val="center"/>
    </w:pPr>
    <w:r>
      <w:tab/>
    </w:r>
  </w:p>
  <w:p>
    <w:pPr>
      <w:pStyle w:val="Normal.0"/>
      <w:spacing w:line="360" w:lineRule="auto"/>
    </w:pPr>
    <w:r>
      <w:rPr>
        <w:rStyle w:val="Nessuno"/>
        <w:b w:val="1"/>
        <w:bCs w:val="1"/>
        <w:sz w:val="16"/>
        <w:szCs w:val="16"/>
        <w:rtl w:val="0"/>
      </w:rPr>
      <w:tab/>
      <w:t xml:space="preserve">                                                                           </w:t>
    </w:r>
  </w:p>
  <w:p>
    <w:pPr>
      <w:pStyle w:val="Normal.0"/>
      <w:spacing w:line="360" w:lineRule="auto"/>
    </w:pPr>
    <w: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hd w:val="clear" w:color="auto" w:fill="ffffff"/>
      <w:spacing w:line="276" w:lineRule="auto"/>
      <w:rPr>
        <w:color w:val="000000"/>
        <w:u w:color="000000"/>
        <w:shd w:val="clear" w:color="auto" w:fill="ffffff"/>
      </w:rPr>
    </w:pPr>
  </w:p>
  <w:p>
    <w:pPr>
      <w:pStyle w:val="Normal.0"/>
      <w:jc w:val="right"/>
    </w:pPr>
    <w:r>
      <w:tab/>
      <w:tab/>
    </w:r>
  </w:p>
  <w:p>
    <w:pPr>
      <w:pStyle w:val="Normal.0"/>
    </w:pPr>
  </w:p>
  <w:p>
    <w:pPr>
      <w:pStyle w:val="Normal.0"/>
      <w:jc w:val="center"/>
    </w:pPr>
  </w:p>
  <w:p>
    <w:pPr>
      <w:pStyle w:val="Normal.0"/>
      <w:jc w:val="center"/>
      <w:rPr>
        <w:b w:val="1"/>
        <w:bCs w:val="1"/>
      </w:rPr>
    </w:pPr>
    <w:r>
      <w:rPr>
        <w:b w:val="1"/>
        <w:bCs w:val="1"/>
        <w:rtl w:val="0"/>
        <w:lang w:val="it-IT"/>
      </w:rPr>
      <w:t>MINISTERO DELL</w:t>
    </w:r>
    <w:r>
      <w:rPr>
        <w:b w:val="1"/>
        <w:bCs w:val="1"/>
        <w:rtl w:val="0"/>
        <w:lang w:val="it-IT"/>
      </w:rPr>
      <w:t>’</w:t>
    </w:r>
    <w:r>
      <w:rPr>
        <w:b w:val="1"/>
        <w:bCs w:val="1"/>
        <w:rtl w:val="0"/>
        <w:lang w:val="it-IT"/>
      </w:rPr>
      <w:t>ISTRUZIONE E DEL MERITO</w:t>
    </w:r>
  </w:p>
  <w:p>
    <w:pPr>
      <w:pStyle w:val="Normal.0"/>
      <w:jc w:val="center"/>
      <w:rPr>
        <w:rFonts w:ascii="Sitka Text" w:cs="Sitka Text" w:hAnsi="Sitka Text" w:eastAsia="Sitka Text"/>
        <w:b w:val="1"/>
        <w:bCs w:val="1"/>
        <w:i w:val="1"/>
        <w:iCs w:val="1"/>
        <w:sz w:val="32"/>
        <w:szCs w:val="32"/>
      </w:rPr>
    </w:pPr>
    <w:r>
      <w:rPr>
        <w:b w:val="1"/>
        <w:bCs w:val="1"/>
        <w:rtl w:val="0"/>
        <w:lang w:val="it-IT"/>
      </w:rPr>
      <w:t xml:space="preserve">UFFICIO SCOLASTICO REGIONALE PER LA CALABRIA </w:t>
    </w:r>
  </w:p>
  <w:p>
    <w:pPr>
      <w:pStyle w:val="Normal.0"/>
      <w:jc w:val="center"/>
    </w:pPr>
    <w:r>
      <w:rPr>
        <w:rFonts w:ascii="Sitka Text" w:cs="Sitka Text" w:hAnsi="Sitka Text" w:eastAsia="Sitka Text"/>
        <w:b w:val="1"/>
        <w:bCs w:val="1"/>
        <w:i w:val="1"/>
        <w:iCs w:val="1"/>
        <w:sz w:val="32"/>
        <w:szCs w:val="32"/>
        <w:rtl w:val="0"/>
        <w:lang w:val="it-IT"/>
      </w:rPr>
      <w:t xml:space="preserve">Liceo Statale </w:t>
    </w:r>
    <w:r>
      <w:rPr>
        <w:rFonts w:ascii="Sitka Text" w:cs="Sitka Text" w:hAnsi="Sitka Text" w:eastAsia="Sitka Text"/>
        <w:b w:val="1"/>
        <w:bCs w:val="1"/>
        <w:i w:val="1"/>
        <w:iCs w:val="1"/>
        <w:sz w:val="32"/>
        <w:szCs w:val="32"/>
        <w:rtl w:val="0"/>
        <w:lang w:val="it-IT"/>
      </w:rPr>
      <w:t>“</w:t>
    </w:r>
    <w:r>
      <w:rPr>
        <w:rFonts w:ascii="Sitka Text" w:cs="Sitka Text" w:hAnsi="Sitka Text" w:eastAsia="Sitka Text"/>
        <w:b w:val="1"/>
        <w:bCs w:val="1"/>
        <w:i w:val="1"/>
        <w:iCs w:val="1"/>
        <w:sz w:val="32"/>
        <w:szCs w:val="32"/>
        <w:rtl w:val="0"/>
        <w:lang w:val="it-IT"/>
      </w:rPr>
      <w:t>Gian Vincenzo Gravina</w:t>
    </w:r>
    <w:r>
      <w:rPr>
        <w:rFonts w:ascii="Sitka Text" w:cs="Sitka Text" w:hAnsi="Sitka Text" w:eastAsia="Sitka Text"/>
        <w:b w:val="1"/>
        <w:bCs w:val="1"/>
        <w:i w:val="1"/>
        <w:iCs w:val="1"/>
        <w:sz w:val="32"/>
        <w:szCs w:val="32"/>
        <w:rtl w:val="0"/>
        <w:lang w:val="it-IT"/>
      </w:rPr>
      <w:t>”</w:t>
    </w:r>
  </w:p>
  <w:p>
    <w:pPr>
      <w:pStyle w:val="Normal.0"/>
      <w:jc w:val="center"/>
    </w:pPr>
    <w:r>
      <w:rPr>
        <w:rtl w:val="0"/>
        <w:lang w:val="it-IT"/>
      </w:rPr>
      <w:t>Scienze umane - Linguistico - Economico sociale - Musicale - Coreutico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imes New Roman" w:cs="Times New Roman" w:hAnsi="Times New Roman" w:eastAsia="Times New Roman"/>
      <w:b w:val="1"/>
      <w:bCs w:val="1"/>
      <w:color w:val="000000"/>
      <w:sz w:val="16"/>
      <w:szCs w:val="16"/>
      <w:u w:val="none" w:color="000000"/>
      <w:shd w:val="clear" w:color="auto" w:fill="ffffff"/>
    </w:rPr>
  </w:style>
  <w:style w:type="character" w:styleId="Hyperlink.1">
    <w:name w:val="Hyperlink.1"/>
    <w:basedOn w:val="Nessuno"/>
    <w:next w:val="Hyperlink.1"/>
    <w:rPr>
      <w:rFonts w:ascii="Times New Roman" w:cs="Times New Roman" w:hAnsi="Times New Roman" w:eastAsia="Times New Roman"/>
      <w:b w:val="1"/>
      <w:bCs w:val="1"/>
      <w:color w:val="000000"/>
      <w:sz w:val="14"/>
      <w:szCs w:val="14"/>
      <w:u w:val="none" w:color="000000"/>
      <w:shd w:val="clear" w:color="auto" w:fill="ffffff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