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All.2 </w:t>
      </w:r>
    </w:p>
    <w:p w:rsidR="00000000" w:rsidDel="00000000" w:rsidP="00000000" w:rsidRDefault="00000000" w:rsidRPr="00000000" w14:paraId="00000002">
      <w:pPr>
        <w:widowControl w:val="0"/>
        <w:spacing w:after="0" w:before="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DICHIARAZIONE INSUSSISTENZA VINCOLI DI INCOMPATIBILITA’ ATTIVITA’ DI PROGETTAZIONE</w:t>
      </w:r>
    </w:p>
    <w:p w:rsidR="00000000" w:rsidDel="00000000" w:rsidP="00000000" w:rsidRDefault="00000000" w:rsidRPr="00000000" w14:paraId="00000003">
      <w:pPr>
        <w:spacing w:after="0" w:before="0" w:line="240" w:lineRule="auto"/>
        <w:jc w:val="center"/>
        <w:rPr>
          <w:b w:val="1"/>
        </w:rPr>
      </w:pPr>
      <w:r w:rsidDel="00000000" w:rsidR="00000000" w:rsidRPr="00000000">
        <w:rPr>
          <w:b w:val="1"/>
          <w:rtl w:val="0"/>
        </w:rPr>
        <w:t xml:space="preserve">(resa nelle forme di cui agli artt. 46 e 47 del d.P.R. n. 445 del 28 dicembre 2000)</w:t>
      </w:r>
    </w:p>
    <w:p w:rsidR="00000000" w:rsidDel="00000000" w:rsidP="00000000" w:rsidRDefault="00000000" w:rsidRPr="00000000" w14:paraId="00000004">
      <w:pPr>
        <w:spacing w:after="0" w:before="0" w:line="240" w:lineRule="auto"/>
        <w:jc w:val="center"/>
        <w:rPr>
          <w:b w:val="1"/>
        </w:rPr>
      </w:pPr>
      <w:r w:rsidDel="00000000" w:rsidR="00000000" w:rsidRPr="00000000">
        <w:rPr>
          <w:rtl w:val="0"/>
        </w:rPr>
      </w:r>
    </w:p>
    <w:p w:rsidR="00000000" w:rsidDel="00000000" w:rsidP="00000000" w:rsidRDefault="00000000" w:rsidRPr="00000000" w14:paraId="00000005">
      <w:pPr>
        <w:spacing w:after="120" w:before="120" w:lineRule="auto"/>
        <w:jc w:val="both"/>
        <w:rPr>
          <w:b w:val="1"/>
        </w:rPr>
      </w:pPr>
      <w:r w:rsidDel="00000000" w:rsidR="00000000" w:rsidRPr="00000000">
        <w:rPr>
          <w:b w:val="1"/>
          <w:i w:val="1"/>
          <w:rtl w:val="0"/>
        </w:rPr>
        <w:t xml:space="preserve">Piano nazionale di ripresa e resilienza, Missione 4 – Istruzione e ricerca –Componente 1 – Potenziamento dell’offerta dei servizi di istruzione dagli asili nido alle università – Investimento 3.2 “Scuola 4.0. – Scuole innovative, cablaggio, nuovi ambienti di apprendimento e laboratori”, finanziato dall’Unione europea – Next Generation EU– “Azione 1: Next generation classrooms – Ambienti di apprendimento innovativi”</w:t>
      </w:r>
      <w:r w:rsidDel="00000000" w:rsidR="00000000" w:rsidRPr="00000000">
        <w:rPr>
          <w:rtl w:val="0"/>
        </w:rPr>
      </w:r>
    </w:p>
    <w:p w:rsidR="00000000" w:rsidDel="00000000" w:rsidP="00000000" w:rsidRDefault="00000000" w:rsidRPr="00000000" w14:paraId="00000006">
      <w:pPr>
        <w:spacing w:after="0" w:before="0" w:line="240" w:lineRule="auto"/>
        <w:jc w:val="center"/>
        <w:rPr>
          <w:b w:val="1"/>
        </w:rPr>
      </w:pPr>
      <w:r w:rsidDel="00000000" w:rsidR="00000000" w:rsidRPr="00000000">
        <w:rPr>
          <w:rtl w:val="0"/>
        </w:rPr>
      </w:r>
    </w:p>
    <w:p w:rsidR="00000000" w:rsidDel="00000000" w:rsidP="00000000" w:rsidRDefault="00000000" w:rsidRPr="00000000" w14:paraId="00000007">
      <w:pPr>
        <w:widowControl w:val="0"/>
        <w:spacing w:after="0" w:before="0" w:line="240" w:lineRule="auto"/>
        <w:rPr>
          <w:b w:val="1"/>
          <w:i w:val="1"/>
        </w:rPr>
      </w:pPr>
      <w:r w:rsidDel="00000000" w:rsidR="00000000" w:rsidRPr="00000000">
        <w:rPr>
          <w:b w:val="1"/>
          <w:i w:val="1"/>
          <w:rtl w:val="0"/>
        </w:rPr>
        <w:t xml:space="preserve">Codice progetto: M4C1I3.2-2022-961-P-11269</w:t>
      </w:r>
    </w:p>
    <w:p w:rsidR="00000000" w:rsidDel="00000000" w:rsidP="00000000" w:rsidRDefault="00000000" w:rsidRPr="00000000" w14:paraId="00000008">
      <w:pPr>
        <w:widowControl w:val="0"/>
        <w:spacing w:after="0" w:before="0" w:line="240" w:lineRule="auto"/>
        <w:ind w:right="160"/>
        <w:jc w:val="both"/>
        <w:rPr>
          <w:b w:val="1"/>
          <w:i w:val="1"/>
        </w:rPr>
      </w:pPr>
      <w:r w:rsidDel="00000000" w:rsidR="00000000" w:rsidRPr="00000000">
        <w:rPr>
          <w:b w:val="1"/>
          <w:i w:val="1"/>
          <w:rtl w:val="0"/>
        </w:rPr>
        <w:t xml:space="preserve">CUP I14D22003520006  </w:t>
      </w:r>
    </w:p>
    <w:p w:rsidR="00000000" w:rsidDel="00000000" w:rsidP="00000000" w:rsidRDefault="00000000" w:rsidRPr="00000000" w14:paraId="00000009">
      <w:pPr>
        <w:widowControl w:val="0"/>
        <w:spacing w:after="240" w:before="240" w:lineRule="auto"/>
        <w:ind w:right="160"/>
        <w:jc w:val="both"/>
        <w:rPr/>
      </w:pPr>
      <w:r w:rsidDel="00000000" w:rsidR="00000000" w:rsidRPr="00000000">
        <w:rPr>
          <w:rtl w:val="0"/>
        </w:rPr>
        <w:t xml:space="preserve">Il/La sottoscritto/a …………………………………………….</w:t>
      </w:r>
      <w:r w:rsidDel="00000000" w:rsidR="00000000" w:rsidRPr="00000000">
        <w:rPr>
          <w:rtl w:val="0"/>
        </w:rPr>
        <w:t xml:space="preserve"> nato/a a …………………………………………………., in data……………………………., C.F. ………………………….., in servizio presso codesta Istituzione scolastica, con la qualifica di ……………………………. </w:t>
      </w:r>
      <w:r w:rsidDel="00000000" w:rsidR="00000000" w:rsidRPr="00000000">
        <w:rPr>
          <w:rtl w:val="0"/>
        </w:rPr>
        <w:t xml:space="preserve"> in relazione all’incarico di …………………………………………… nell’ambito della selezione volta al conferimento di un incarico individuale di ……………………………………………..</w:t>
      </w:r>
      <w:r w:rsidDel="00000000" w:rsidR="00000000" w:rsidRPr="00000000">
        <w:rPr>
          <w:rtl w:val="0"/>
        </w:rPr>
        <w:t xml:space="preserve">, avente/i ad oggetto “</w:t>
      </w:r>
      <w:r w:rsidDel="00000000" w:rsidR="00000000" w:rsidRPr="00000000">
        <w:rPr>
          <w:i w:val="1"/>
          <w:rtl w:val="0"/>
        </w:rPr>
        <w:t xml:space="preserve">Scuola 4.0. Scuole innovative, cablaggio, nuovi ambienti di apprendimento e laboratori</w:t>
      </w:r>
      <w:r w:rsidDel="00000000" w:rsidR="00000000" w:rsidRPr="00000000">
        <w:rPr>
          <w:rtl w:val="0"/>
        </w:rPr>
        <w:t xml:space="preserve">”, finanziato dall’Unione europea – </w:t>
      </w:r>
      <w:r w:rsidDel="00000000" w:rsidR="00000000" w:rsidRPr="00000000">
        <w:rPr>
          <w:i w:val="1"/>
          <w:rtl w:val="0"/>
        </w:rPr>
        <w:t xml:space="preserve">Next Generation EU</w:t>
      </w:r>
      <w:r w:rsidDel="00000000" w:rsidR="00000000" w:rsidRPr="00000000">
        <w:rPr>
          <w:rtl w:val="0"/>
        </w:rPr>
        <w:t xml:space="preserve"> – “</w:t>
      </w:r>
      <w:r w:rsidDel="00000000" w:rsidR="00000000" w:rsidRPr="00000000">
        <w:rPr>
          <w:i w:val="1"/>
          <w:rtl w:val="0"/>
        </w:rPr>
        <w:t xml:space="preserve">Azione 1: Next generation classrooms - Ambienti di apprendimento innovativi</w:t>
      </w:r>
      <w:r w:rsidDel="00000000" w:rsidR="00000000" w:rsidRPr="00000000">
        <w:rPr>
          <w:rtl w:val="0"/>
        </w:rPr>
        <w:t xml:space="preserve">” </w:t>
      </w:r>
    </w:p>
    <w:p w:rsidR="00000000" w:rsidDel="00000000" w:rsidP="00000000" w:rsidRDefault="00000000" w:rsidRPr="00000000" w14:paraId="0000000A">
      <w:pPr>
        <w:tabs>
          <w:tab w:val="center" w:leader="none" w:pos="1134"/>
        </w:tabs>
        <w:spacing w:after="360" w:before="120" w:lineRule="auto"/>
        <w:ind w:right="567"/>
        <w:jc w:val="center"/>
        <w:rPr/>
      </w:pPr>
      <w:r w:rsidDel="00000000" w:rsidR="00000000" w:rsidRPr="00000000">
        <w:rPr>
          <w:rtl w:val="0"/>
        </w:rPr>
        <w:t xml:space="preserve">***</w:t>
      </w:r>
    </w:p>
    <w:p w:rsidR="00000000" w:rsidDel="00000000" w:rsidP="00000000" w:rsidRDefault="00000000" w:rsidRPr="00000000" w14:paraId="0000000B">
      <w:pPr>
        <w:tabs>
          <w:tab w:val="center" w:leader="none" w:pos="1134"/>
        </w:tabs>
        <w:spacing w:after="0" w:before="0" w:line="240" w:lineRule="auto"/>
        <w:ind w:right="567"/>
        <w:jc w:val="both"/>
        <w:rPr>
          <w:b w:val="1"/>
        </w:rPr>
      </w:pPr>
      <w:r w:rsidDel="00000000" w:rsidR="00000000" w:rsidRPr="00000000">
        <w:rPr>
          <w:b w:val="1"/>
          <w:rtl w:val="0"/>
        </w:rPr>
        <w:t xml:space="preserve">VISTA </w:t>
      </w:r>
      <w:r w:rsidDel="00000000" w:rsidR="00000000" w:rsidRPr="00000000">
        <w:rPr>
          <w:rtl w:val="0"/>
        </w:rPr>
        <w:t xml:space="preserve">la legge 7 agosto 1990, n. 241, recante «</w:t>
      </w:r>
      <w:r w:rsidDel="00000000" w:rsidR="00000000" w:rsidRPr="00000000">
        <w:rPr>
          <w:i w:val="1"/>
          <w:rtl w:val="0"/>
        </w:rPr>
        <w:t xml:space="preserve">Nuove norme in materia di procedimento amministrativo e di diritto di accesso ai documenti amministrativi</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C">
      <w:pPr>
        <w:tabs>
          <w:tab w:val="center" w:leader="none" w:pos="1134"/>
        </w:tabs>
        <w:spacing w:after="0" w:before="0" w:line="240" w:lineRule="auto"/>
        <w:ind w:right="567"/>
        <w:jc w:val="both"/>
        <w:rPr>
          <w:b w:val="1"/>
        </w:rPr>
      </w:pPr>
      <w:r w:rsidDel="00000000" w:rsidR="00000000" w:rsidRPr="00000000">
        <w:rPr>
          <w:b w:val="1"/>
          <w:rtl w:val="0"/>
        </w:rPr>
        <w:t xml:space="preserve">VISTI</w:t>
      </w:r>
      <w:r w:rsidDel="00000000" w:rsidR="00000000" w:rsidRPr="00000000">
        <w:rPr>
          <w:rtl w:val="0"/>
        </w:rPr>
        <w:t xml:space="preserve"> in particolare, gli articoli 5 e 6-</w:t>
      </w:r>
      <w:r w:rsidDel="00000000" w:rsidR="00000000" w:rsidRPr="00000000">
        <w:rPr>
          <w:i w:val="1"/>
          <w:rtl w:val="0"/>
        </w:rPr>
        <w:t xml:space="preserve">bis </w:t>
      </w:r>
      <w:r w:rsidDel="00000000" w:rsidR="00000000" w:rsidRPr="00000000">
        <w:rPr>
          <w:rtl w:val="0"/>
        </w:rPr>
        <w:t xml:space="preserve">della predetta legge;</w:t>
      </w:r>
      <w:r w:rsidDel="00000000" w:rsidR="00000000" w:rsidRPr="00000000">
        <w:rPr>
          <w:rtl w:val="0"/>
        </w:rPr>
      </w:r>
    </w:p>
    <w:p w:rsidR="00000000" w:rsidDel="00000000" w:rsidP="00000000" w:rsidRDefault="00000000" w:rsidRPr="00000000" w14:paraId="0000000D">
      <w:pPr>
        <w:tabs>
          <w:tab w:val="center" w:leader="none" w:pos="1134"/>
        </w:tabs>
        <w:spacing w:after="0" w:before="0" w:line="240" w:lineRule="auto"/>
        <w:ind w:right="567"/>
        <w:jc w:val="both"/>
        <w:rPr>
          <w:b w:val="1"/>
        </w:rPr>
      </w:pPr>
      <w:bookmarkStart w:colFirst="0" w:colLast="0" w:name="_heading=h.30j0zll" w:id="0"/>
      <w:bookmarkEnd w:id="0"/>
      <w:r w:rsidDel="00000000" w:rsidR="00000000" w:rsidRPr="00000000">
        <w:rPr>
          <w:b w:val="1"/>
          <w:rtl w:val="0"/>
        </w:rPr>
        <w:t xml:space="preserve">VISTO </w:t>
      </w:r>
      <w:r w:rsidDel="00000000" w:rsidR="00000000" w:rsidRPr="00000000">
        <w:rPr>
          <w:rtl w:val="0"/>
        </w:rPr>
        <w:t xml:space="preserve">il decreto legislativo 30 marzo 2001, n. 165, recante«</w:t>
      </w:r>
      <w:r w:rsidDel="00000000" w:rsidR="00000000" w:rsidRPr="00000000">
        <w:rPr>
          <w:i w:val="1"/>
          <w:rtl w:val="0"/>
        </w:rPr>
        <w:t xml:space="preserve">Norme generali sull’ordinamento del lavoro alle dipendenze delle amministrazioni pubbliche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E">
      <w:pPr>
        <w:tabs>
          <w:tab w:val="center" w:leader="none" w:pos="1134"/>
        </w:tabs>
        <w:spacing w:after="0" w:before="0" w:line="240" w:lineRule="auto"/>
        <w:ind w:right="567"/>
        <w:jc w:val="both"/>
        <w:rPr>
          <w:b w:val="1"/>
        </w:rPr>
      </w:pPr>
      <w:r w:rsidDel="00000000" w:rsidR="00000000" w:rsidRPr="00000000">
        <w:rPr>
          <w:b w:val="1"/>
          <w:rtl w:val="0"/>
        </w:rPr>
        <w:t xml:space="preserve">VISTO </w:t>
      </w:r>
      <w:r w:rsidDel="00000000" w:rsidR="00000000" w:rsidRPr="00000000">
        <w:rPr>
          <w:rtl w:val="0"/>
        </w:rPr>
        <w:t xml:space="preserve">il decreto legislativo 8 aprile 2013, n. 39, recante «</w:t>
      </w:r>
      <w:r w:rsidDel="00000000" w:rsidR="00000000" w:rsidRPr="00000000">
        <w:rPr>
          <w:i w:val="1"/>
          <w:rtl w:val="0"/>
        </w:rPr>
        <w:t xml:space="preserve">Disposizioni in materia di inconferibilità e incompatibilità di incarichi presso le pubbliche amministrazioni e presso gli enti privati in controllo pubblico, a norma dell'articolo 1, commi 49 e 50, della legge 6 novembre 2012, n. 190</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F">
      <w:pPr>
        <w:tabs>
          <w:tab w:val="center" w:leader="none" w:pos="1134"/>
        </w:tabs>
        <w:spacing w:after="0" w:before="0" w:line="240" w:lineRule="auto"/>
        <w:ind w:right="567"/>
        <w:jc w:val="both"/>
        <w:rPr>
          <w:b w:val="1"/>
        </w:rPr>
      </w:pPr>
      <w:r w:rsidDel="00000000" w:rsidR="00000000" w:rsidRPr="00000000">
        <w:rPr>
          <w:b w:val="1"/>
          <w:rtl w:val="0"/>
        </w:rPr>
        <w:t xml:space="preserve">VISTO</w:t>
      </w:r>
      <w:r w:rsidDel="00000000" w:rsidR="00000000" w:rsidRPr="00000000">
        <w:rPr>
          <w:rtl w:val="0"/>
        </w:rPr>
        <w:t xml:space="preserve"> il Codice di comportamento dei dipendenti del Ministero dell’istruzione, adottato con D.M. del 26 aprile 2022, n. 105;</w:t>
      </w:r>
      <w:r w:rsidDel="00000000" w:rsidR="00000000" w:rsidRPr="00000000">
        <w:rPr>
          <w:rtl w:val="0"/>
        </w:rPr>
      </w:r>
    </w:p>
    <w:sdt>
      <w:sdtPr>
        <w:tag w:val="goog_rdk_1"/>
      </w:sdtPr>
      <w:sdtContent>
        <w:p w:rsidR="00000000" w:rsidDel="00000000" w:rsidP="00000000" w:rsidRDefault="00000000" w:rsidRPr="00000000" w14:paraId="00000010">
          <w:pPr>
            <w:tabs>
              <w:tab w:val="center" w:leader="none" w:pos="1134"/>
            </w:tabs>
            <w:spacing w:after="0" w:before="0" w:line="240" w:lineRule="auto"/>
            <w:ind w:right="567"/>
            <w:jc w:val="both"/>
            <w:rPr>
              <w:ins w:author="Autore" w:id="0" w:date="2023-04-21T11:06:59Z"/>
              <w:b w:val="1"/>
            </w:rPr>
          </w:pPr>
          <w:r w:rsidDel="00000000" w:rsidR="00000000" w:rsidRPr="00000000">
            <w:rPr>
              <w:b w:val="1"/>
              <w:rtl w:val="0"/>
            </w:rPr>
            <w:t xml:space="preserve">VISTA </w:t>
          </w:r>
          <w:r w:rsidDel="00000000" w:rsidR="00000000" w:rsidRPr="00000000">
            <w:rPr>
              <w:rtl w:val="0"/>
            </w:rPr>
            <w:t xml:space="preserve">la legge 6 novembre 2012, n. 190, recante «</w:t>
          </w:r>
          <w:r w:rsidDel="00000000" w:rsidR="00000000" w:rsidRPr="00000000">
            <w:rPr>
              <w:i w:val="1"/>
              <w:rtl w:val="0"/>
            </w:rPr>
            <w:t xml:space="preserve">Disposizioni per la prevenzione e la repressione della corruzione e dell’illegalità nella pubblica amministrazione</w:t>
          </w:r>
          <w:r w:rsidDel="00000000" w:rsidR="00000000" w:rsidRPr="00000000">
            <w:rPr>
              <w:rtl w:val="0"/>
            </w:rPr>
            <w:t xml:space="preserve">»;</w:t>
          </w:r>
          <w:sdt>
            <w:sdtPr>
              <w:tag w:val="goog_rdk_0"/>
            </w:sdtPr>
            <w:sdtContent>
              <w:ins w:author="Autore" w:id="0" w:date="2023-04-21T11:06:59Z">
                <w:r w:rsidDel="00000000" w:rsidR="00000000" w:rsidRPr="00000000">
                  <w:rPr>
                    <w:rtl w:val="0"/>
                  </w:rPr>
                </w:r>
              </w:ins>
            </w:sdtContent>
          </w:sdt>
        </w:p>
      </w:sdtContent>
    </w:sdt>
    <w:p w:rsidR="00000000" w:rsidDel="00000000" w:rsidP="00000000" w:rsidRDefault="00000000" w:rsidRPr="00000000" w14:paraId="00000011">
      <w:pPr>
        <w:spacing w:after="120" w:before="120" w:lineRule="auto"/>
        <w:jc w:val="center"/>
        <w:rPr>
          <w:b w:val="1"/>
        </w:rPr>
      </w:pPr>
      <w:r w:rsidDel="00000000" w:rsidR="00000000" w:rsidRPr="00000000">
        <w:rPr>
          <w:b w:val="1"/>
          <w:rtl w:val="0"/>
        </w:rPr>
        <w:t xml:space="preserve">DICHIARA</w:t>
      </w:r>
    </w:p>
    <w:p w:rsidR="00000000" w:rsidDel="00000000" w:rsidP="00000000" w:rsidRDefault="00000000" w:rsidRPr="00000000" w14:paraId="00000012">
      <w:pPr>
        <w:spacing w:after="120" w:before="120" w:lineRule="auto"/>
        <w:jc w:val="both"/>
        <w:rPr>
          <w:b w:val="1"/>
        </w:rPr>
      </w:pPr>
      <w:r w:rsidDel="00000000" w:rsidR="00000000" w:rsidRPr="00000000">
        <w:rPr>
          <w:b w:val="1"/>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trovarsi in situazione di incompatibilità, ai sensi di quanto previsto dal d.lgs. n. 39/2013 e dall’art. 53, del d.lgs. n. 165/2001;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della legge n. 241/1990. In particolare, che l’assunzione dell’incarico di Responsabile del procedimento:</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propri;</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non sussistono diverse ragioni di opportunità che si </w:t>
      </w:r>
      <w:r w:rsidDel="00000000" w:rsidR="00000000" w:rsidRPr="00000000">
        <w:rPr>
          <w:rtl w:val="0"/>
        </w:rPr>
        <w:t xml:space="preserve">frappongono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 conferimento dell’incarico in questione;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1fob9te" w:id="1"/>
      <w:bookmarkEnd w:id="1"/>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lì </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tab/>
        <w:tab/>
        <w:tab/>
        <w:t xml:space="preserve">IL DICHIARANTE</w:t>
        <w:tab/>
        <w:tab/>
        <w:tab/>
        <w:tab/>
        <w:tab/>
        <w:tab/>
        <w:tab/>
        <w:tab/>
      </w:r>
    </w:p>
    <w:p w:rsidR="00000000" w:rsidDel="00000000" w:rsidP="00000000" w:rsidRDefault="00000000" w:rsidRPr="00000000" w14:paraId="00000021">
      <w:pPr>
        <w:spacing w:after="120" w:before="120" w:lineRule="auto"/>
        <w:ind w:left="4956" w:firstLine="0"/>
        <w:jc w:val="both"/>
        <w:rPr>
          <w:i w:val="1"/>
        </w:rPr>
      </w:pPr>
      <w:r w:rsidDel="00000000" w:rsidR="00000000" w:rsidRPr="00000000">
        <w:rPr>
          <w:rtl w:val="0"/>
        </w:rPr>
        <w:t xml:space="preserve">                      ___________________________________</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432AAD"/>
  </w:style>
  <w:style w:type="paragraph" w:styleId="Titolo1">
    <w:name w:val="heading 1"/>
    <w:basedOn w:val="Normale"/>
    <w:next w:val="Normale"/>
    <w:link w:val="Titolo1Carattere"/>
    <w:uiPriority w:val="9"/>
    <w:qFormat w:val="1"/>
    <w:rsid w:val="00C4571A"/>
    <w:pPr>
      <w:keepNext w:val="1"/>
      <w:keepLines w:val="1"/>
      <w:spacing w:after="0" w:before="240"/>
      <w:outlineLvl w:val="0"/>
    </w:pPr>
    <w:rPr>
      <w:rFonts w:asciiTheme="majorHAnsi" w:cstheme="majorBidi" w:eastAsiaTheme="majorEastAsia" w:hAnsiTheme="majorHAnsi"/>
      <w:color w:val="365f91" w:themeColor="accent1" w:themeShade="0000BF"/>
      <w:sz w:val="32"/>
      <w:szCs w:val="32"/>
    </w:rPr>
  </w:style>
  <w:style w:type="paragraph" w:styleId="Titolo3">
    <w:name w:val="heading 3"/>
    <w:basedOn w:val="Normale"/>
    <w:next w:val="Normale"/>
    <w:link w:val="Titolo3Carattere"/>
    <w:uiPriority w:val="9"/>
    <w:semiHidden w:val="1"/>
    <w:unhideWhenUsed w:val="1"/>
    <w:qFormat w:val="1"/>
    <w:rsid w:val="00CE0EFE"/>
    <w:pPr>
      <w:keepNext w:val="1"/>
      <w:keepLines w:val="1"/>
      <w:spacing w:after="0" w:before="40"/>
      <w:outlineLvl w:val="2"/>
    </w:pPr>
    <w:rPr>
      <w:rFonts w:asciiTheme="majorHAnsi" w:cstheme="majorBidi" w:eastAsiaTheme="majorEastAsia" w:hAnsiTheme="majorHAnsi"/>
      <w:color w:val="243f60" w:themeColor="accent1" w:themeShade="00007F"/>
      <w:sz w:val="24"/>
      <w:szCs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F105B0"/>
    <w:pPr>
      <w:ind w:left="720"/>
      <w:contextualSpacing w:val="1"/>
    </w:pPr>
    <w:rPr>
      <w:lang w:val="it-IT"/>
    </w:rPr>
  </w:style>
  <w:style w:type="table" w:styleId="Grigliatabella">
    <w:name w:val="Table Grid"/>
    <w:basedOn w:val="Tabellanormale"/>
    <w:rsid w:val="004B5841"/>
    <w:pPr>
      <w:spacing w:after="0" w:line="240" w:lineRule="auto"/>
    </w:pPr>
    <w:rPr>
      <w:rFonts w:ascii="Calibri" w:cs="Times New Roman" w:eastAsia="Calibri" w:hAnsi="Calibri"/>
      <w:sz w:val="20"/>
      <w:szCs w:val="20"/>
    </w:r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paragraph" w:styleId="Default" w:customStyle="1">
    <w:name w:val="Default"/>
    <w:rsid w:val="00D30178"/>
    <w:pPr>
      <w:autoSpaceDE w:val="0"/>
      <w:autoSpaceDN w:val="0"/>
      <w:adjustRightInd w:val="0"/>
      <w:spacing w:after="0" w:line="240" w:lineRule="auto"/>
    </w:pPr>
    <w:rPr>
      <w:rFonts w:ascii="Times New Roman" w:cs="Times New Roman" w:hAnsi="Times New Roman"/>
      <w:color w:val="000000"/>
      <w:sz w:val="24"/>
      <w:szCs w:val="24"/>
      <w:lang w:val="it-IT"/>
    </w:rPr>
  </w:style>
  <w:style w:type="character" w:styleId="Collegamentoipertestuale">
    <w:name w:val="Hyperlink"/>
    <w:basedOn w:val="Carpredefinitoparagrafo"/>
    <w:uiPriority w:val="99"/>
    <w:unhideWhenUsed w:val="1"/>
    <w:rsid w:val="00B00F1B"/>
    <w:rPr>
      <w:color w:val="0000ff" w:themeColor="hyperlink"/>
      <w:u w:val="single"/>
    </w:rPr>
  </w:style>
  <w:style w:type="character" w:styleId="UnresolvedMention" w:customStyle="1">
    <w:name w:val="Unresolved Mention"/>
    <w:basedOn w:val="Carpredefinitoparagrafo"/>
    <w:uiPriority w:val="99"/>
    <w:semiHidden w:val="1"/>
    <w:unhideWhenUsed w:val="1"/>
    <w:rsid w:val="00B00F1B"/>
    <w:rPr>
      <w:color w:val="605e5c"/>
      <w:shd w:color="auto" w:fill="e1dfdd" w:val="clear"/>
    </w:rPr>
  </w:style>
  <w:style w:type="paragraph" w:styleId="Intestazione">
    <w:name w:val="header"/>
    <w:basedOn w:val="Normale"/>
    <w:link w:val="IntestazioneCarattere"/>
    <w:uiPriority w:val="99"/>
    <w:unhideWhenUsed w:val="1"/>
    <w:rsid w:val="008C2AE9"/>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val="1"/>
    <w:rsid w:val="008C2AE9"/>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val="1"/>
    <w:unhideWhenUsed w:val="1"/>
    <w:rsid w:val="00A07697"/>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A07697"/>
    <w:rPr>
      <w:rFonts w:ascii="Segoe UI" w:cs="Segoe UI" w:hAnsi="Segoe UI"/>
      <w:sz w:val="18"/>
      <w:szCs w:val="18"/>
    </w:rPr>
  </w:style>
  <w:style w:type="paragraph" w:styleId="Testocommento">
    <w:name w:val="annotation text"/>
    <w:basedOn w:val="Normale"/>
    <w:link w:val="TestocommentoCarattere"/>
    <w:uiPriority w:val="99"/>
    <w:semiHidden w:val="1"/>
    <w:rsid w:val="00A07697"/>
    <w:pPr>
      <w:spacing w:after="0" w:line="240" w:lineRule="auto"/>
    </w:pPr>
    <w:rPr>
      <w:rFonts w:ascii="Times New Roman" w:cs="Times New Roman" w:eastAsia="Calibri" w:hAnsi="Times New Roman"/>
      <w:sz w:val="20"/>
      <w:szCs w:val="20"/>
      <w:lang w:eastAsia="it-IT" w:val="it-IT"/>
    </w:rPr>
  </w:style>
  <w:style w:type="character" w:styleId="TestocommentoCarattere" w:customStyle="1">
    <w:name w:val="Testo commento Carattere"/>
    <w:basedOn w:val="Carpredefinitoparagrafo"/>
    <w:link w:val="Testocommento"/>
    <w:uiPriority w:val="99"/>
    <w:semiHidden w:val="1"/>
    <w:rsid w:val="00A07697"/>
    <w:rPr>
      <w:rFonts w:ascii="Times New Roman" w:cs="Times New Roman" w:eastAsia="Calibri" w:hAnsi="Times New Roman"/>
      <w:sz w:val="20"/>
      <w:szCs w:val="20"/>
      <w:lang w:eastAsia="it-IT" w:val="it-IT"/>
    </w:rPr>
  </w:style>
  <w:style w:type="character" w:styleId="Rimandocommento">
    <w:name w:val="annotation reference"/>
    <w:uiPriority w:val="99"/>
    <w:semiHidden w:val="1"/>
    <w:unhideWhenUsed w:val="1"/>
    <w:rsid w:val="00A07697"/>
    <w:rPr>
      <w:sz w:val="16"/>
      <w:szCs w:val="16"/>
    </w:rPr>
  </w:style>
  <w:style w:type="paragraph" w:styleId="Testonormale">
    <w:name w:val="Plain Text"/>
    <w:basedOn w:val="Normale"/>
    <w:link w:val="TestonormaleCarattere"/>
    <w:uiPriority w:val="99"/>
    <w:semiHidden w:val="1"/>
    <w:unhideWhenUsed w:val="1"/>
    <w:rsid w:val="002C6C36"/>
    <w:pPr>
      <w:spacing w:after="0" w:line="240" w:lineRule="auto"/>
    </w:pPr>
    <w:rPr>
      <w:rFonts w:ascii="Consolas" w:hAnsi="Consolas"/>
      <w:sz w:val="21"/>
      <w:szCs w:val="21"/>
    </w:rPr>
  </w:style>
  <w:style w:type="character" w:styleId="TestonormaleCarattere" w:customStyle="1">
    <w:name w:val="Testo normale Carattere"/>
    <w:basedOn w:val="Carpredefinitoparagrafo"/>
    <w:link w:val="Testonormale"/>
    <w:uiPriority w:val="99"/>
    <w:semiHidden w:val="1"/>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val="1"/>
    <w:unhideWhenUsed w:val="1"/>
    <w:rsid w:val="00940105"/>
    <w:pPr>
      <w:spacing w:after="200"/>
    </w:pPr>
    <w:rPr>
      <w:rFonts w:asciiTheme="minorHAnsi" w:cstheme="minorBidi" w:eastAsiaTheme="minorHAnsi" w:hAnsiTheme="minorHAnsi"/>
      <w:b w:val="1"/>
      <w:bCs w:val="1"/>
      <w:lang w:eastAsia="en-US" w:val="en-US"/>
    </w:rPr>
  </w:style>
  <w:style w:type="character" w:styleId="SoggettocommentoCarattere" w:customStyle="1">
    <w:name w:val="Soggetto commento Carattere"/>
    <w:basedOn w:val="TestocommentoCarattere"/>
    <w:link w:val="Soggettocommento"/>
    <w:uiPriority w:val="99"/>
    <w:semiHidden w:val="1"/>
    <w:rsid w:val="00940105"/>
    <w:rPr>
      <w:rFonts w:ascii="Times New Roman" w:cs="Times New Roman" w:eastAsia="Calibri" w:hAnsi="Times New Roman"/>
      <w:b w:val="1"/>
      <w:bCs w:val="1"/>
      <w:sz w:val="20"/>
      <w:szCs w:val="20"/>
      <w:lang w:eastAsia="it-IT" w:val="it-IT"/>
    </w:rPr>
  </w:style>
  <w:style w:type="numbering" w:styleId="Nessunelenco1" w:customStyle="1">
    <w:name w:val="Nessun elenco1"/>
    <w:next w:val="Nessunelenco"/>
    <w:uiPriority w:val="99"/>
    <w:semiHidden w:val="1"/>
    <w:unhideWhenUsed w:val="1"/>
    <w:rsid w:val="006C2B9B"/>
  </w:style>
  <w:style w:type="numbering" w:styleId="Nessunelenco11" w:customStyle="1">
    <w:name w:val="Nessun elenco11"/>
    <w:next w:val="Nessunelenco"/>
    <w:uiPriority w:val="99"/>
    <w:semiHidden w:val="1"/>
    <w:unhideWhenUsed w:val="1"/>
    <w:rsid w:val="006C2B9B"/>
  </w:style>
  <w:style w:type="table" w:styleId="Grigliatabella1" w:customStyle="1">
    <w:name w:val="Griglia tabella1"/>
    <w:basedOn w:val="Tabellanormale"/>
    <w:next w:val="Grigliatabella"/>
    <w:rsid w:val="006C2B9B"/>
    <w:pPr>
      <w:spacing w:after="0" w:line="240" w:lineRule="auto"/>
    </w:pPr>
    <w:rPr>
      <w:rFonts w:ascii="Calibri" w:cs="Times New Roman" w:eastAsia="Calibri" w:hAnsi="Calibri"/>
      <w:sz w:val="20"/>
      <w:szCs w:val="20"/>
    </w:r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character" w:styleId="Collegamentoipertestuale1" w:customStyle="1">
    <w:name w:val="Collegamento ipertestuale1"/>
    <w:basedOn w:val="Carpredefinitoparagrafo"/>
    <w:uiPriority w:val="99"/>
    <w:unhideWhenUsed w:val="1"/>
    <w:rsid w:val="006C2B9B"/>
    <w:rPr>
      <w:color w:val="0000ff"/>
      <w:u w:val="single"/>
    </w:rPr>
  </w:style>
  <w:style w:type="paragraph" w:styleId="Soggettocommento1" w:customStyle="1">
    <w:name w:val="Soggetto commento1"/>
    <w:basedOn w:val="Testocommento"/>
    <w:next w:val="Testocommento"/>
    <w:uiPriority w:val="99"/>
    <w:semiHidden w:val="1"/>
    <w:unhideWhenUsed w:val="1"/>
    <w:rsid w:val="006C2B9B"/>
    <w:pPr>
      <w:spacing w:after="200"/>
    </w:pPr>
    <w:rPr>
      <w:rFonts w:ascii="Calibri" w:hAnsi="Calibri"/>
      <w:b w:val="1"/>
      <w:bCs w:val="1"/>
      <w:lang w:eastAsia="en-US" w:val="en-US"/>
    </w:rPr>
  </w:style>
  <w:style w:type="character" w:styleId="SoggettocommentoCarattere1" w:customStyle="1">
    <w:name w:val="Soggetto commento Carattere1"/>
    <w:basedOn w:val="TestocommentoCarattere"/>
    <w:uiPriority w:val="99"/>
    <w:semiHidden w:val="1"/>
    <w:rsid w:val="006C2B9B"/>
    <w:rPr>
      <w:rFonts w:ascii="Times New Roman" w:cs="Times New Roman" w:eastAsia="Calibri" w:hAnsi="Times New Roman"/>
      <w:b w:val="1"/>
      <w:bCs w:val="1"/>
      <w:sz w:val="20"/>
      <w:szCs w:val="20"/>
      <w:lang w:eastAsia="it-IT" w:val="it-IT"/>
    </w:rPr>
  </w:style>
  <w:style w:type="character" w:styleId="Titolo3Carattere" w:customStyle="1">
    <w:name w:val="Titolo 3 Carattere"/>
    <w:basedOn w:val="Carpredefinitoparagrafo"/>
    <w:link w:val="Titolo3"/>
    <w:uiPriority w:val="9"/>
    <w:semiHidden w:val="1"/>
    <w:rsid w:val="00CE0EFE"/>
    <w:rPr>
      <w:rFonts w:asciiTheme="majorHAnsi" w:cstheme="majorBidi" w:eastAsiaTheme="majorEastAsia" w:hAnsiTheme="majorHAnsi"/>
      <w:color w:val="243f60" w:themeColor="accent1" w:themeShade="00007F"/>
      <w:sz w:val="24"/>
      <w:szCs w:val="24"/>
    </w:rPr>
  </w:style>
  <w:style w:type="character" w:styleId="Titolo1Carattere" w:customStyle="1">
    <w:name w:val="Titolo 1 Carattere"/>
    <w:basedOn w:val="Carpredefinitoparagrafo"/>
    <w:link w:val="Titolo1"/>
    <w:uiPriority w:val="9"/>
    <w:rsid w:val="00C4571A"/>
    <w:rPr>
      <w:rFonts w:asciiTheme="majorHAnsi" w:cstheme="majorBidi" w:eastAsiaTheme="majorEastAsia" w:hAnsiTheme="majorHAnsi"/>
      <w:color w:val="365f91" w:themeColor="accent1" w:themeShade="0000BF"/>
      <w:sz w:val="32"/>
      <w:szCs w:val="32"/>
    </w:rPr>
  </w:style>
  <w:style w:type="paragraph" w:styleId="Didascalia">
    <w:name w:val="caption"/>
    <w:basedOn w:val="Normale"/>
    <w:next w:val="Normale"/>
    <w:qFormat w:val="1"/>
    <w:rsid w:val="002A365C"/>
    <w:pPr>
      <w:overflowPunct w:val="0"/>
      <w:autoSpaceDE w:val="0"/>
      <w:autoSpaceDN w:val="0"/>
      <w:adjustRightInd w:val="0"/>
      <w:spacing w:after="0" w:line="240" w:lineRule="auto"/>
      <w:ind w:left="-567" w:right="-567"/>
      <w:jc w:val="center"/>
      <w:textAlignment w:val="baseline"/>
    </w:pPr>
    <w:rPr>
      <w:rFonts w:ascii="English111 Adagio BT" w:cs="Times New Roman" w:eastAsia="Times New Roman" w:hAnsi="English111 Adagio BT"/>
      <w:sz w:val="44"/>
      <w:szCs w:val="20"/>
      <w:lang w:eastAsia="it-IT" w:val="it-IT"/>
    </w:rPr>
  </w:style>
  <w:style w:type="paragraph" w:styleId="Corpodeltesto21" w:customStyle="1">
    <w:name w:val="Corpo del testo 21"/>
    <w:basedOn w:val="Normale"/>
    <w:rsid w:val="002C2116"/>
    <w:pPr>
      <w:overflowPunct w:val="0"/>
      <w:autoSpaceDE w:val="0"/>
      <w:autoSpaceDN w:val="0"/>
      <w:adjustRightInd w:val="0"/>
      <w:spacing w:after="0" w:line="240" w:lineRule="auto"/>
      <w:jc w:val="both"/>
      <w:textAlignment w:val="baseline"/>
    </w:pPr>
    <w:rPr>
      <w:rFonts w:ascii="Book Antiqua" w:cs="Times New Roman" w:eastAsia="Times New Roman" w:hAnsi="Book Antiqua"/>
      <w:sz w:val="24"/>
      <w:szCs w:val="20"/>
      <w:lang w:eastAsia="it-IT" w:val="it-IT"/>
    </w:rPr>
  </w:style>
  <w:style w:type="paragraph" w:styleId="Revisione">
    <w:name w:val="Revision"/>
    <w:hidden w:val="1"/>
    <w:uiPriority w:val="99"/>
    <w:semiHidden w:val="1"/>
    <w:rsid w:val="003B5913"/>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XFV5WdBhbIu4HsI8npHzF1YFww==">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2023-04-19T07:29:00Z</dcterms:created>
</cp:coreProperties>
</file>