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All.2 </w:t>
      </w:r>
    </w:p>
    <w:p w:rsidR="00000000" w:rsidDel="00000000" w:rsidP="00000000" w:rsidRDefault="00000000" w:rsidRPr="00000000" w14:paraId="00000002">
      <w:pPr>
        <w:widowControl w:val="0"/>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DICHIARAZIONE INSUSSISTENZA VINCOLI DI INCOMPATIBILITA’ ATTIVITA’ DI PROGETTAZIONE</w:t>
      </w:r>
    </w:p>
    <w:p w:rsidR="00000000" w:rsidDel="00000000" w:rsidP="00000000" w:rsidRDefault="00000000" w:rsidRPr="00000000" w14:paraId="00000003">
      <w:pPr>
        <w:spacing w:after="0" w:before="0" w:line="24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4">
      <w:pPr>
        <w:spacing w:after="0" w:before="0" w:line="240" w:lineRule="auto"/>
        <w:jc w:val="center"/>
        <w:rPr>
          <w:b w:val="1"/>
        </w:rPr>
      </w:pPr>
      <w:r w:rsidDel="00000000" w:rsidR="00000000" w:rsidRPr="00000000">
        <w:rPr>
          <w:rtl w:val="0"/>
        </w:rPr>
      </w:r>
    </w:p>
    <w:p w:rsidR="00000000" w:rsidDel="00000000" w:rsidP="00000000" w:rsidRDefault="00000000" w:rsidRPr="00000000" w14:paraId="00000005">
      <w:pPr>
        <w:spacing w:after="120" w:before="120" w:lineRule="auto"/>
        <w:jc w:val="both"/>
        <w:rPr>
          <w:b w:val="1"/>
        </w:rPr>
      </w:pPr>
      <w:r w:rsidDel="00000000" w:rsidR="00000000" w:rsidRPr="00000000">
        <w:rPr>
          <w:b w:val="1"/>
          <w:rtl w:val="0"/>
        </w:rPr>
        <w:t xml:space="preserve">Piano nazionale di ripresa e resilienza, Missione 4 – Istruzione e ricerca – Componente 1 – Potenziamento dell’offerta dei servizi di istruzione: dagli asili nido alle università – Investimento 3.2 “</w:t>
      </w:r>
      <w:r w:rsidDel="00000000" w:rsidR="00000000" w:rsidRPr="00000000">
        <w:rPr>
          <w:b w:val="1"/>
          <w:i w:val="1"/>
          <w:rtl w:val="0"/>
        </w:rPr>
        <w:t xml:space="preserve">Scuola 4.0. Scuole innovative, cablaggio, nuovi ambienti di apprendimento e laboratori</w:t>
      </w:r>
      <w:r w:rsidDel="00000000" w:rsidR="00000000" w:rsidRPr="00000000">
        <w:rPr>
          <w:b w:val="1"/>
          <w:rtl w:val="0"/>
        </w:rPr>
        <w:t xml:space="preserve">”, finanziato dall’Unione europea – </w:t>
      </w:r>
      <w:r w:rsidDel="00000000" w:rsidR="00000000" w:rsidRPr="00000000">
        <w:rPr>
          <w:b w:val="1"/>
          <w:i w:val="1"/>
          <w:rtl w:val="0"/>
        </w:rPr>
        <w:t xml:space="preserve">Next Generation EU</w:t>
      </w:r>
      <w:r w:rsidDel="00000000" w:rsidR="00000000" w:rsidRPr="00000000">
        <w:rPr>
          <w:b w:val="1"/>
          <w:rtl w:val="0"/>
        </w:rPr>
        <w:t xml:space="preserve"> – “</w:t>
      </w:r>
      <w:r w:rsidDel="00000000" w:rsidR="00000000" w:rsidRPr="00000000">
        <w:rPr>
          <w:b w:val="1"/>
          <w:i w:val="1"/>
          <w:rtl w:val="0"/>
        </w:rPr>
        <w:t xml:space="preserve">Azione 2: Next generation labs - Laboratori per le professioni digitali del futuro</w:t>
      </w:r>
      <w:r w:rsidDel="00000000" w:rsidR="00000000" w:rsidRPr="00000000">
        <w:rPr>
          <w:b w:val="1"/>
          <w:rtl w:val="0"/>
        </w:rPr>
        <w:t xml:space="preserve">”</w:t>
      </w:r>
      <w:r w:rsidDel="00000000" w:rsidR="00000000" w:rsidRPr="00000000">
        <w:rPr>
          <w:b w:val="1"/>
          <w:i w:val="1"/>
          <w:rtl w:val="0"/>
        </w:rPr>
        <w:t xml:space="preserve">.</w:t>
      </w:r>
      <w:r w:rsidDel="00000000" w:rsidR="00000000" w:rsidRPr="00000000">
        <w:rPr>
          <w:b w:val="1"/>
          <w:rtl w:val="0"/>
        </w:rPr>
        <w:t xml:space="preserve"> </w:t>
      </w:r>
    </w:p>
    <w:p w:rsidR="00000000" w:rsidDel="00000000" w:rsidP="00000000" w:rsidRDefault="00000000" w:rsidRPr="00000000" w14:paraId="00000006">
      <w:pPr>
        <w:spacing w:after="0" w:line="237" w:lineRule="auto"/>
        <w:ind w:right="1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Codice progetto: M4C1I3.2-2022-962-P-18966</w:t>
      </w:r>
    </w:p>
    <w:p w:rsidR="00000000" w:rsidDel="00000000" w:rsidP="00000000" w:rsidRDefault="00000000" w:rsidRPr="00000000" w14:paraId="00000007">
      <w:pPr>
        <w:spacing w:after="0" w:line="237" w:lineRule="auto"/>
        <w:ind w:right="150" w:hanging="108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ab/>
        <w:t xml:space="preserve">CUP I14D22003430006</w:t>
      </w:r>
      <w:r w:rsidDel="00000000" w:rsidR="00000000" w:rsidRPr="00000000">
        <w:rPr>
          <w:rtl w:val="0"/>
        </w:rPr>
      </w:r>
    </w:p>
    <w:p w:rsidR="00000000" w:rsidDel="00000000" w:rsidP="00000000" w:rsidRDefault="00000000" w:rsidRPr="00000000" w14:paraId="00000008">
      <w:pPr>
        <w:spacing w:after="0" w:line="237" w:lineRule="auto"/>
        <w:ind w:right="150" w:hanging="108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9">
      <w:pPr>
        <w:widowControl w:val="0"/>
        <w:spacing w:after="240" w:before="240" w:lineRule="auto"/>
        <w:ind w:right="160"/>
        <w:jc w:val="both"/>
        <w:rPr/>
      </w:pPr>
      <w:r w:rsidDel="00000000" w:rsidR="00000000" w:rsidRPr="00000000">
        <w:rPr>
          <w:rtl w:val="0"/>
        </w:rPr>
        <w:t xml:space="preserve">Il/La sottoscritto/a ……………………………………………. nato/a a …………………………………………………., in data……………………………., C.F. ………………………….., in servizio presso codesta Istituzione scolastica, con la qualifica di …………………………….  in relazione all’incarico di …………………………………………… nell’ambito della selezione volta al conferimento di un incarico individuale di …………………………………………….., avente/i ad oggetto “</w:t>
      </w:r>
      <w:r w:rsidDel="00000000" w:rsidR="00000000" w:rsidRPr="00000000">
        <w:rPr>
          <w:i w:val="1"/>
          <w:rtl w:val="0"/>
        </w:rPr>
        <w:t xml:space="preserve">Scuola 4.0. Scuole innovative, cablaggio, nuovi ambienti di apprendimento e laboratori</w:t>
      </w:r>
      <w:r w:rsidDel="00000000" w:rsidR="00000000" w:rsidRPr="00000000">
        <w:rPr>
          <w:rtl w:val="0"/>
        </w:rPr>
        <w:t xml:space="preserve">”, finanziato dall’Unione europea – </w:t>
      </w:r>
      <w:r w:rsidDel="00000000" w:rsidR="00000000" w:rsidRPr="00000000">
        <w:rPr>
          <w:i w:val="1"/>
          <w:rtl w:val="0"/>
        </w:rPr>
        <w:t xml:space="preserve">Next Generation EU</w:t>
      </w:r>
      <w:r w:rsidDel="00000000" w:rsidR="00000000" w:rsidRPr="00000000">
        <w:rPr>
          <w:rtl w:val="0"/>
        </w:rPr>
        <w:t xml:space="preserve"> – “</w:t>
      </w:r>
      <w:r w:rsidDel="00000000" w:rsidR="00000000" w:rsidRPr="00000000">
        <w:rPr>
          <w:i w:val="1"/>
          <w:rtl w:val="0"/>
        </w:rPr>
        <w:t xml:space="preserve">Azione 2: Next generation labs - Laboratori per le professioni digitali del futuro</w:t>
      </w:r>
      <w:r w:rsidDel="00000000" w:rsidR="00000000" w:rsidRPr="00000000">
        <w:rPr>
          <w:rtl w:val="0"/>
        </w:rPr>
        <w:t xml:space="preserve">” </w:t>
      </w:r>
    </w:p>
    <w:p w:rsidR="00000000" w:rsidDel="00000000" w:rsidP="00000000" w:rsidRDefault="00000000" w:rsidRPr="00000000" w14:paraId="0000000A">
      <w:pPr>
        <w:tabs>
          <w:tab w:val="center" w:leader="none" w:pos="1134"/>
        </w:tabs>
        <w:spacing w:after="360" w:before="120" w:lineRule="auto"/>
        <w:ind w:right="567"/>
        <w:jc w:val="center"/>
        <w:rPr/>
      </w:pPr>
      <w:r w:rsidDel="00000000" w:rsidR="00000000" w:rsidRPr="00000000">
        <w:rPr>
          <w:rtl w:val="0"/>
        </w:rPr>
        <w:t xml:space="preserve">***</w:t>
      </w:r>
    </w:p>
    <w:p w:rsidR="00000000" w:rsidDel="00000000" w:rsidP="00000000" w:rsidRDefault="00000000" w:rsidRPr="00000000" w14:paraId="0000000B">
      <w:pPr>
        <w:tabs>
          <w:tab w:val="center" w:leader="none" w:pos="1134"/>
        </w:tabs>
        <w:spacing w:after="0" w:before="0" w:line="240" w:lineRule="auto"/>
        <w:ind w:right="567"/>
        <w:jc w:val="both"/>
        <w:rPr>
          <w:b w:val="1"/>
        </w:rPr>
      </w:pPr>
      <w:r w:rsidDel="00000000" w:rsidR="00000000" w:rsidRPr="00000000">
        <w:rPr>
          <w:b w:val="1"/>
          <w:rtl w:val="0"/>
        </w:rPr>
        <w:t xml:space="preserve">VISTA </w:t>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tabs>
          <w:tab w:val="center" w:leader="none" w:pos="1134"/>
        </w:tabs>
        <w:spacing w:after="0" w:before="0" w:line="240" w:lineRule="auto"/>
        <w:ind w:right="567"/>
        <w:jc w:val="both"/>
        <w:rPr/>
      </w:pPr>
      <w:r w:rsidDel="00000000" w:rsidR="00000000" w:rsidRPr="00000000">
        <w:rPr>
          <w:b w:val="1"/>
          <w:rtl w:val="0"/>
        </w:rPr>
        <w:t xml:space="preserve">VISTI</w:t>
      </w:r>
      <w:r w:rsidDel="00000000" w:rsidR="00000000" w:rsidRPr="00000000">
        <w:rPr>
          <w:rtl w:val="0"/>
        </w:rPr>
        <w:t xml:space="preserve"> in particolare, gli articoli 5 e 6-</w:t>
      </w:r>
      <w:r w:rsidDel="00000000" w:rsidR="00000000" w:rsidRPr="00000000">
        <w:rPr>
          <w:i w:val="1"/>
          <w:rtl w:val="0"/>
        </w:rPr>
        <w:t xml:space="preserve">bis </w:t>
      </w:r>
      <w:r w:rsidDel="00000000" w:rsidR="00000000" w:rsidRPr="00000000">
        <w:rPr>
          <w:rtl w:val="0"/>
        </w:rPr>
        <w:t xml:space="preserve">della predetta legge;</w:t>
      </w:r>
    </w:p>
    <w:p w:rsidR="00000000" w:rsidDel="00000000" w:rsidP="00000000" w:rsidRDefault="00000000" w:rsidRPr="00000000" w14:paraId="0000000D">
      <w:pPr>
        <w:tabs>
          <w:tab w:val="center" w:leader="none" w:pos="1134"/>
        </w:tabs>
        <w:spacing w:after="0" w:before="0" w:line="240" w:lineRule="auto"/>
        <w:ind w:right="567"/>
        <w:jc w:val="both"/>
        <w:rPr>
          <w:b w:val="1"/>
        </w:rPr>
      </w:pPr>
      <w:bookmarkStart w:colFirst="0" w:colLast="0" w:name="_heading=h.30j0zll" w:id="0"/>
      <w:bookmarkEnd w:id="0"/>
      <w:r w:rsidDel="00000000" w:rsidR="00000000" w:rsidRPr="00000000">
        <w:rPr>
          <w:b w:val="1"/>
          <w:rtl w:val="0"/>
        </w:rPr>
        <w:t xml:space="preserve">VISTO </w:t>
      </w:r>
      <w:r w:rsidDel="00000000" w:rsidR="00000000" w:rsidRPr="00000000">
        <w:rPr>
          <w:rtl w:val="0"/>
        </w:rPr>
        <w:t xml:space="preserve">il decreto legislativo 30 marzo 2001, n. 165, recante«</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tabs>
          <w:tab w:val="center" w:leader="none" w:pos="1134"/>
        </w:tabs>
        <w:spacing w:after="0" w:before="0" w:line="240" w:lineRule="auto"/>
        <w:ind w:right="567"/>
        <w:jc w:val="both"/>
        <w:rPr>
          <w:b w:val="1"/>
        </w:rPr>
      </w:pPr>
      <w:r w:rsidDel="00000000" w:rsidR="00000000" w:rsidRPr="00000000">
        <w:rPr>
          <w:b w:val="1"/>
          <w:rtl w:val="0"/>
        </w:rPr>
        <w:t xml:space="preserve">VISTO </w:t>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tabs>
          <w:tab w:val="center" w:leader="none" w:pos="1134"/>
        </w:tabs>
        <w:spacing w:after="0" w:before="0" w:line="240" w:lineRule="auto"/>
        <w:ind w:right="567"/>
        <w:jc w:val="both"/>
        <w:rPr>
          <w:b w:val="1"/>
        </w:rPr>
      </w:pPr>
      <w:r w:rsidDel="00000000" w:rsidR="00000000" w:rsidRPr="00000000">
        <w:rPr>
          <w:b w:val="1"/>
          <w:rtl w:val="0"/>
        </w:rPr>
        <w:t xml:space="preserve">VISTO</w:t>
      </w:r>
      <w:r w:rsidDel="00000000" w:rsidR="00000000" w:rsidRPr="00000000">
        <w:rPr>
          <w:rtl w:val="0"/>
        </w:rPr>
        <w:t xml:space="preserve"> il Codice di comportamento dei dipendenti del Ministero dell’istruzione, adottato con D.M. del 26 aprile 2022, n. 105;</w:t>
      </w:r>
      <w:r w:rsidDel="00000000" w:rsidR="00000000" w:rsidRPr="00000000">
        <w:rPr>
          <w:rtl w:val="0"/>
        </w:rPr>
      </w:r>
    </w:p>
    <w:sdt>
      <w:sdtPr>
        <w:tag w:val="goog_rdk_1"/>
      </w:sdtPr>
      <w:sdtContent>
        <w:p w:rsidR="00000000" w:rsidDel="00000000" w:rsidP="00000000" w:rsidRDefault="00000000" w:rsidRPr="00000000" w14:paraId="00000010">
          <w:pPr>
            <w:tabs>
              <w:tab w:val="center" w:leader="none" w:pos="1134"/>
            </w:tabs>
            <w:spacing w:after="0" w:before="0" w:line="240" w:lineRule="auto"/>
            <w:ind w:right="567"/>
            <w:jc w:val="both"/>
            <w:rPr>
              <w:ins w:author="Autore" w:id="0" w:date="2023-04-21T11:06:59Z"/>
              <w:b w:val="1"/>
            </w:rPr>
          </w:pPr>
          <w:r w:rsidDel="00000000" w:rsidR="00000000" w:rsidRPr="00000000">
            <w:rPr>
              <w:b w:val="1"/>
              <w:rtl w:val="0"/>
            </w:rPr>
            <w:t xml:space="preserve">VISTA </w:t>
          </w:r>
          <w:r w:rsidDel="00000000" w:rsidR="00000000" w:rsidRPr="00000000">
            <w:rPr>
              <w:rtl w:val="0"/>
            </w:rPr>
            <w:t xml:space="preserve">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sdt>
            <w:sdtPr>
              <w:tag w:val="goog_rdk_0"/>
            </w:sdtPr>
            <w:sdtContent>
              <w:ins w:author="Autore" w:id="0" w:date="2023-04-21T11:06:59Z">
                <w:r w:rsidDel="00000000" w:rsidR="00000000" w:rsidRPr="00000000">
                  <w:rPr>
                    <w:rtl w:val="0"/>
                  </w:rPr>
                </w:r>
              </w:ins>
            </w:sdtContent>
          </w:sdt>
        </w:p>
      </w:sdtContent>
    </w:sdt>
    <w:p w:rsidR="00000000" w:rsidDel="00000000" w:rsidP="00000000" w:rsidRDefault="00000000" w:rsidRPr="00000000" w14:paraId="00000011">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2">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w:t>
      </w:r>
      <w:r w:rsidDel="00000000" w:rsidR="00000000" w:rsidRPr="00000000">
        <w:rPr>
          <w:rtl w:val="0"/>
        </w:rPr>
        <w:t xml:space="preserve">frappongono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r w:rsidDel="00000000" w:rsidR="00000000" w:rsidRPr="00000000">
        <w:rPr>
          <w:rtl w:val="0"/>
        </w:rPr>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IL DICHIARANTE</w:t>
        <w:tab/>
        <w:tab/>
        <w:tab/>
        <w:tab/>
        <w:tab/>
        <w:tab/>
        <w:tab/>
        <w:tab/>
      </w:r>
    </w:p>
    <w:p w:rsidR="00000000" w:rsidDel="00000000" w:rsidP="00000000" w:rsidRDefault="00000000" w:rsidRPr="00000000" w14:paraId="00000021">
      <w:pPr>
        <w:spacing w:after="120" w:before="120" w:lineRule="auto"/>
        <w:ind w:left="4956" w:firstLine="0"/>
        <w:jc w:val="both"/>
        <w:rPr>
          <w:i w:val="1"/>
        </w:rPr>
      </w:pPr>
      <w:r w:rsidDel="00000000" w:rsidR="00000000" w:rsidRPr="00000000">
        <w:rPr>
          <w:rtl w:val="0"/>
        </w:rPr>
        <w:t xml:space="preserve">       ___________________________________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UnresolvedMention" w:customStyle="1">
    <w:name w:val="Unresolved Mention"/>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f4Z1FiVHA9DWz8PAqSQ6/S8VnA==">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2023-04-19T07:29:00Z</dcterms:created>
</cp:coreProperties>
</file>