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6F6" w:rsidRDefault="00F616F6">
      <w:pPr>
        <w:pStyle w:val="normal"/>
        <w:widowControl w:val="0"/>
        <w:pBdr>
          <w:top w:val="nil"/>
          <w:left w:val="nil"/>
          <w:bottom w:val="nil"/>
          <w:right w:val="nil"/>
          <w:between w:val="nil"/>
        </w:pBdr>
        <w:shd w:val="clear" w:color="auto" w:fill="FFFFFF"/>
        <w:spacing w:line="276" w:lineRule="auto"/>
        <w:rPr>
          <w:color w:val="000000"/>
          <w:sz w:val="24"/>
          <w:szCs w:val="24"/>
        </w:rPr>
      </w:pPr>
    </w:p>
    <w:p w:rsidR="00F616F6" w:rsidRDefault="00756EE1">
      <w:pPr>
        <w:pStyle w:val="normal"/>
        <w:widowControl w:val="0"/>
        <w:pBdr>
          <w:top w:val="nil"/>
          <w:left w:val="nil"/>
          <w:bottom w:val="nil"/>
          <w:right w:val="nil"/>
          <w:between w:val="nil"/>
        </w:pBdr>
        <w:shd w:val="clear" w:color="auto" w:fill="FFFFFF"/>
        <w:spacing w:line="276" w:lineRule="auto"/>
        <w:rPr>
          <w:color w:val="000000"/>
          <w:sz w:val="24"/>
          <w:szCs w:val="24"/>
        </w:rPr>
      </w:pPr>
      <w:r>
        <w:rPr>
          <w:color w:val="000000"/>
          <w:sz w:val="24"/>
          <w:szCs w:val="24"/>
        </w:rPr>
        <w:t xml:space="preserve">  </w:t>
      </w:r>
    </w:p>
    <w:p w:rsidR="00F616F6" w:rsidRDefault="00F616F6">
      <w:pPr>
        <w:pStyle w:val="normal"/>
        <w:widowControl w:val="0"/>
        <w:pBdr>
          <w:top w:val="nil"/>
          <w:left w:val="nil"/>
          <w:bottom w:val="nil"/>
          <w:right w:val="nil"/>
          <w:between w:val="nil"/>
        </w:pBdr>
        <w:shd w:val="clear" w:color="auto" w:fill="FFFFFF"/>
        <w:spacing w:line="276" w:lineRule="auto"/>
        <w:rPr>
          <w:color w:val="000000"/>
          <w:sz w:val="24"/>
          <w:szCs w:val="24"/>
        </w:rPr>
      </w:pPr>
    </w:p>
    <w:p w:rsidR="00F616F6" w:rsidRDefault="00F616F6">
      <w:pPr>
        <w:pStyle w:val="normal"/>
        <w:widowControl w:val="0"/>
        <w:pBdr>
          <w:top w:val="nil"/>
          <w:left w:val="nil"/>
          <w:bottom w:val="nil"/>
          <w:right w:val="nil"/>
          <w:between w:val="nil"/>
        </w:pBdr>
        <w:shd w:val="clear" w:color="auto" w:fill="FFFFFF"/>
        <w:spacing w:line="276" w:lineRule="auto"/>
        <w:rPr>
          <w:color w:val="000000"/>
          <w:sz w:val="24"/>
          <w:szCs w:val="24"/>
        </w:rPr>
      </w:pPr>
    </w:p>
    <w:p w:rsidR="00F616F6" w:rsidRDefault="00756EE1">
      <w:pPr>
        <w:pStyle w:val="normal"/>
        <w:pBdr>
          <w:top w:val="nil"/>
          <w:left w:val="nil"/>
          <w:bottom w:val="nil"/>
          <w:right w:val="nil"/>
          <w:between w:val="nil"/>
        </w:pBdr>
        <w:jc w:val="center"/>
        <w:rPr>
          <w:color w:val="000000"/>
        </w:rPr>
      </w:pPr>
      <w:r>
        <w:rPr>
          <w:rFonts w:ascii="Verdana" w:eastAsia="Verdana" w:hAnsi="Verdana" w:cs="Verdana"/>
          <w:noProof/>
          <w:color w:val="000000"/>
        </w:rPr>
        <w:drawing>
          <wp:inline distT="0" distB="0" distL="114300" distR="114300">
            <wp:extent cx="2093595" cy="86233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2093595" cy="862330"/>
                    </a:xfrm>
                    <a:prstGeom prst="rect">
                      <a:avLst/>
                    </a:prstGeom>
                    <a:ln/>
                  </pic:spPr>
                </pic:pic>
              </a:graphicData>
            </a:graphic>
          </wp:inline>
        </w:drawing>
      </w:r>
    </w:p>
    <w:p w:rsidR="00F616F6" w:rsidRDefault="00756EE1">
      <w:pPr>
        <w:pStyle w:val="normal"/>
        <w:pBdr>
          <w:top w:val="nil"/>
          <w:left w:val="nil"/>
          <w:bottom w:val="nil"/>
          <w:right w:val="nil"/>
          <w:between w:val="nil"/>
        </w:pBdr>
        <w:jc w:val="center"/>
        <w:rPr>
          <w:rFonts w:ascii="Verdana" w:eastAsia="Verdana" w:hAnsi="Verdana" w:cs="Verdana"/>
          <w:color w:val="000000"/>
        </w:rPr>
      </w:pPr>
      <w:r>
        <w:rPr>
          <w:rFonts w:ascii="Verdana" w:eastAsia="Verdana" w:hAnsi="Verdana" w:cs="Verdana"/>
          <w:b/>
          <w:color w:val="000000"/>
        </w:rPr>
        <w:t xml:space="preserve">Istituto Comprensivo </w:t>
      </w:r>
      <w:proofErr w:type="spellStart"/>
      <w:r>
        <w:rPr>
          <w:rFonts w:ascii="Verdana" w:eastAsia="Verdana" w:hAnsi="Verdana" w:cs="Verdana"/>
          <w:b/>
          <w:color w:val="000000"/>
        </w:rPr>
        <w:t>Dosolo</w:t>
      </w:r>
      <w:proofErr w:type="spellEnd"/>
      <w:r>
        <w:rPr>
          <w:rFonts w:ascii="Verdana" w:eastAsia="Verdana" w:hAnsi="Verdana" w:cs="Verdana"/>
          <w:b/>
          <w:color w:val="000000"/>
        </w:rPr>
        <w:t xml:space="preserve"> </w:t>
      </w:r>
      <w:proofErr w:type="spellStart"/>
      <w:r>
        <w:rPr>
          <w:rFonts w:ascii="Verdana" w:eastAsia="Verdana" w:hAnsi="Verdana" w:cs="Verdana"/>
          <w:b/>
          <w:color w:val="000000"/>
        </w:rPr>
        <w:t>Pomponesco</w:t>
      </w:r>
      <w:proofErr w:type="spellEnd"/>
      <w:r>
        <w:rPr>
          <w:rFonts w:ascii="Verdana" w:eastAsia="Verdana" w:hAnsi="Verdana" w:cs="Verdana"/>
          <w:b/>
          <w:color w:val="000000"/>
        </w:rPr>
        <w:t xml:space="preserve"> Viadana</w:t>
      </w:r>
    </w:p>
    <w:p w:rsidR="00F616F6" w:rsidRDefault="00756EE1">
      <w:pPr>
        <w:pStyle w:val="normal"/>
        <w:pBdr>
          <w:top w:val="nil"/>
          <w:left w:val="nil"/>
          <w:bottom w:val="nil"/>
          <w:right w:val="nil"/>
          <w:between w:val="nil"/>
        </w:pBdr>
        <w:jc w:val="center"/>
        <w:rPr>
          <w:rFonts w:ascii="Verdana" w:eastAsia="Verdana" w:hAnsi="Verdana" w:cs="Verdana"/>
          <w:color w:val="000000"/>
          <w:sz w:val="18"/>
          <w:szCs w:val="18"/>
        </w:rPr>
      </w:pPr>
      <w:r>
        <w:rPr>
          <w:rFonts w:ascii="Verdana" w:eastAsia="Verdana" w:hAnsi="Verdana" w:cs="Verdana"/>
          <w:color w:val="000000"/>
          <w:sz w:val="18"/>
          <w:szCs w:val="18"/>
        </w:rPr>
        <w:t>46030 San Matteo Delle Chiaviche, Via Colombo, 2</w:t>
      </w:r>
    </w:p>
    <w:p w:rsidR="00F616F6" w:rsidRDefault="00756EE1">
      <w:pPr>
        <w:pStyle w:val="normal"/>
        <w:pBdr>
          <w:top w:val="nil"/>
          <w:left w:val="nil"/>
          <w:bottom w:val="nil"/>
          <w:right w:val="nil"/>
          <w:between w:val="nil"/>
        </w:pBdr>
        <w:jc w:val="center"/>
        <w:rPr>
          <w:rFonts w:ascii="Verdana" w:eastAsia="Verdana" w:hAnsi="Verdana" w:cs="Verdana"/>
          <w:color w:val="000000"/>
          <w:sz w:val="18"/>
          <w:szCs w:val="18"/>
        </w:rPr>
      </w:pPr>
      <w:r>
        <w:rPr>
          <w:rFonts w:ascii="Verdana" w:eastAsia="Verdana" w:hAnsi="Verdana" w:cs="Verdana"/>
          <w:color w:val="000000"/>
          <w:sz w:val="18"/>
          <w:szCs w:val="18"/>
        </w:rPr>
        <w:t>tel. 0375 800 041 Ufficio San Matteo – tel. Ufficio Dosolo342 834 5995</w:t>
      </w:r>
    </w:p>
    <w:p w:rsidR="00F616F6" w:rsidRDefault="00756EE1">
      <w:pPr>
        <w:pStyle w:val="normal"/>
        <w:pBdr>
          <w:top w:val="nil"/>
          <w:left w:val="nil"/>
          <w:bottom w:val="nil"/>
          <w:right w:val="nil"/>
          <w:between w:val="nil"/>
        </w:pBdr>
        <w:jc w:val="center"/>
        <w:rPr>
          <w:rFonts w:ascii="Verdana" w:eastAsia="Verdana" w:hAnsi="Verdana" w:cs="Verdana"/>
          <w:color w:val="000000"/>
          <w:sz w:val="18"/>
          <w:szCs w:val="18"/>
        </w:rPr>
      </w:pPr>
      <w:r>
        <w:rPr>
          <w:rFonts w:ascii="Verdana" w:eastAsia="Verdana" w:hAnsi="Verdana" w:cs="Verdana"/>
          <w:color w:val="000000"/>
          <w:sz w:val="18"/>
          <w:szCs w:val="18"/>
        </w:rPr>
        <w:t>Sito: www.icdosolopomponescoviadana.edu.it</w:t>
      </w:r>
      <w:r>
        <w:rPr>
          <w:rFonts w:ascii="Verdana" w:eastAsia="Verdana" w:hAnsi="Verdana" w:cs="Verdana"/>
          <w:color w:val="000000"/>
          <w:sz w:val="18"/>
          <w:szCs w:val="18"/>
        </w:rPr>
        <w:br/>
      </w:r>
      <w:proofErr w:type="spellStart"/>
      <w:r>
        <w:rPr>
          <w:rFonts w:ascii="Verdana" w:eastAsia="Verdana" w:hAnsi="Verdana" w:cs="Verdana"/>
          <w:color w:val="000000"/>
          <w:sz w:val="18"/>
          <w:szCs w:val="18"/>
        </w:rPr>
        <w:t>Email</w:t>
      </w:r>
      <w:proofErr w:type="spellEnd"/>
      <w:r>
        <w:rPr>
          <w:rFonts w:ascii="Verdana" w:eastAsia="Verdana" w:hAnsi="Verdana" w:cs="Verdana"/>
          <w:color w:val="000000"/>
          <w:sz w:val="18"/>
          <w:szCs w:val="18"/>
        </w:rPr>
        <w:t xml:space="preserve">: </w:t>
      </w:r>
      <w:hyperlink r:id="rId9">
        <w:r>
          <w:rPr>
            <w:rFonts w:ascii="Verdana" w:eastAsia="Verdana" w:hAnsi="Verdana" w:cs="Verdana"/>
            <w:color w:val="0000FF"/>
            <w:sz w:val="18"/>
            <w:szCs w:val="18"/>
            <w:u w:val="single"/>
          </w:rPr>
          <w:t>mnic83000q@istruzione.it</w:t>
        </w:r>
      </w:hyperlink>
      <w:r>
        <w:rPr>
          <w:rFonts w:ascii="Verdana" w:eastAsia="Verdana" w:hAnsi="Verdana" w:cs="Verdana"/>
          <w:color w:val="000000"/>
          <w:sz w:val="18"/>
          <w:szCs w:val="18"/>
        </w:rPr>
        <w:t xml:space="preserve">, </w:t>
      </w:r>
      <w:hyperlink r:id="rId10">
        <w:r>
          <w:rPr>
            <w:rFonts w:ascii="Verdana" w:eastAsia="Verdana" w:hAnsi="Verdana" w:cs="Verdana"/>
            <w:color w:val="0000FF"/>
            <w:sz w:val="18"/>
            <w:szCs w:val="18"/>
            <w:u w:val="single"/>
          </w:rPr>
          <w:t>icdsp@icdosolopomponescoviadana.edu.it,Pec:mnic83000q@pec.istruzione.it</w:t>
        </w:r>
      </w:hyperlink>
    </w:p>
    <w:p w:rsidR="00F616F6" w:rsidRDefault="00F616F6">
      <w:pPr>
        <w:pStyle w:val="normal"/>
        <w:pBdr>
          <w:top w:val="nil"/>
          <w:left w:val="nil"/>
          <w:bottom w:val="nil"/>
          <w:right w:val="nil"/>
          <w:between w:val="nil"/>
        </w:pBdr>
        <w:jc w:val="center"/>
        <w:rPr>
          <w:rFonts w:ascii="Verdana" w:eastAsia="Verdana" w:hAnsi="Verdana" w:cs="Verdana"/>
          <w:color w:val="000000"/>
        </w:rPr>
      </w:pPr>
    </w:p>
    <w:p w:rsidR="00F616F6" w:rsidRDefault="00756EE1">
      <w:pPr>
        <w:pStyle w:val="normal"/>
        <w:pBdr>
          <w:top w:val="nil"/>
          <w:left w:val="nil"/>
          <w:bottom w:val="nil"/>
          <w:right w:val="nil"/>
          <w:between w:val="nil"/>
        </w:pBdr>
        <w:spacing w:before="120" w:after="120"/>
        <w:rPr>
          <w:rFonts w:ascii="Verdana" w:eastAsia="Verdana" w:hAnsi="Verdana" w:cs="Verdana"/>
          <w:color w:val="000000"/>
        </w:rPr>
      </w:pPr>
      <w:r>
        <w:rPr>
          <w:rFonts w:ascii="Verdana" w:eastAsia="Verdana" w:hAnsi="Verdana" w:cs="Verdana"/>
          <w:color w:val="000000"/>
        </w:rPr>
        <w:t xml:space="preserve"> </w:t>
      </w:r>
    </w:p>
    <w:p w:rsidR="00F616F6" w:rsidRDefault="00F616F6">
      <w:pPr>
        <w:pStyle w:val="normal"/>
        <w:pBdr>
          <w:top w:val="nil"/>
          <w:left w:val="nil"/>
          <w:bottom w:val="nil"/>
          <w:right w:val="nil"/>
          <w:between w:val="nil"/>
        </w:pBdr>
        <w:shd w:val="clear" w:color="auto" w:fill="FFFFFF"/>
        <w:ind w:left="-426" w:right="-285"/>
        <w:jc w:val="both"/>
        <w:rPr>
          <w:color w:val="000000"/>
          <w:sz w:val="24"/>
          <w:szCs w:val="24"/>
        </w:rPr>
      </w:pPr>
    </w:p>
    <w:p w:rsidR="00F616F6" w:rsidRDefault="00F616F6">
      <w:pPr>
        <w:pStyle w:val="normal"/>
        <w:pBdr>
          <w:top w:val="nil"/>
          <w:left w:val="nil"/>
          <w:bottom w:val="nil"/>
          <w:right w:val="nil"/>
          <w:between w:val="nil"/>
        </w:pBdr>
        <w:shd w:val="clear" w:color="auto" w:fill="FFFFFF"/>
        <w:ind w:left="-426" w:right="-285"/>
        <w:jc w:val="both"/>
        <w:rPr>
          <w:color w:val="000000"/>
          <w:sz w:val="24"/>
          <w:szCs w:val="24"/>
        </w:rPr>
      </w:pPr>
    </w:p>
    <w:p w:rsidR="00F616F6" w:rsidRDefault="00756EE1">
      <w:pPr>
        <w:pStyle w:val="normal"/>
        <w:pBdr>
          <w:top w:val="nil"/>
          <w:left w:val="nil"/>
          <w:bottom w:val="nil"/>
          <w:right w:val="nil"/>
          <w:between w:val="nil"/>
        </w:pBdr>
        <w:shd w:val="clear" w:color="auto" w:fill="FFFFFF"/>
        <w:spacing w:line="360" w:lineRule="auto"/>
        <w:jc w:val="center"/>
        <w:rPr>
          <w:color w:val="000000"/>
          <w:sz w:val="40"/>
          <w:szCs w:val="40"/>
        </w:rPr>
      </w:pPr>
      <w:r>
        <w:rPr>
          <w:b/>
          <w:color w:val="000000"/>
          <w:sz w:val="40"/>
          <w:szCs w:val="40"/>
        </w:rPr>
        <w:t xml:space="preserve">CONTRATTAZIONE  INTEGRATIVA </w:t>
      </w:r>
      <w:proofErr w:type="spellStart"/>
      <w:r>
        <w:rPr>
          <w:b/>
          <w:color w:val="000000"/>
          <w:sz w:val="40"/>
          <w:szCs w:val="40"/>
        </w:rPr>
        <w:t>DI</w:t>
      </w:r>
      <w:proofErr w:type="spellEnd"/>
      <w:r>
        <w:rPr>
          <w:b/>
          <w:color w:val="000000"/>
          <w:sz w:val="40"/>
          <w:szCs w:val="40"/>
        </w:rPr>
        <w:t xml:space="preserve"> ISTITUTO </w:t>
      </w:r>
    </w:p>
    <w:p w:rsidR="00F616F6" w:rsidRDefault="00756EE1">
      <w:pPr>
        <w:pStyle w:val="normal"/>
        <w:pBdr>
          <w:top w:val="nil"/>
          <w:left w:val="nil"/>
          <w:bottom w:val="nil"/>
          <w:right w:val="nil"/>
          <w:between w:val="nil"/>
        </w:pBdr>
        <w:shd w:val="clear" w:color="auto" w:fill="FFFFFF"/>
        <w:spacing w:line="360" w:lineRule="auto"/>
        <w:jc w:val="center"/>
        <w:rPr>
          <w:color w:val="000000"/>
          <w:sz w:val="40"/>
          <w:szCs w:val="40"/>
        </w:rPr>
      </w:pPr>
      <w:r>
        <w:rPr>
          <w:b/>
          <w:color w:val="000000"/>
          <w:sz w:val="40"/>
          <w:szCs w:val="40"/>
        </w:rPr>
        <w:t>A.S. 2023/2024</w:t>
      </w:r>
    </w:p>
    <w:sdt>
      <w:sdtPr>
        <w:tag w:val="goog_rdk_1"/>
        <w:id w:val="803150580"/>
      </w:sdtPr>
      <w:sdtContent>
        <w:p w:rsidR="00F616F6" w:rsidRPr="00F616F6" w:rsidRDefault="00756EE1" w:rsidP="00F616F6">
          <w:pPr>
            <w:pStyle w:val="normal"/>
            <w:pBdr>
              <w:top w:val="nil"/>
              <w:left w:val="nil"/>
              <w:bottom w:val="nil"/>
              <w:right w:val="nil"/>
              <w:between w:val="nil"/>
            </w:pBdr>
            <w:shd w:val="clear" w:color="auto" w:fill="FFFFFF"/>
            <w:spacing w:after="360" w:line="360" w:lineRule="auto"/>
            <w:rPr>
              <w:rPrChange w:id="0" w:author="Sandra Sogliani" w:date="2023-11-27T09:39:00Z">
                <w:rPr>
                  <w:color w:val="000000"/>
                  <w:sz w:val="40"/>
                  <w:szCs w:val="40"/>
                </w:rPr>
              </w:rPrChange>
            </w:rPr>
            <w:pPrChange w:id="1" w:author="Sandra Sogliani" w:date="2023-11-27T09:39:00Z">
              <w:pPr>
                <w:pStyle w:val="normal"/>
                <w:pBdr>
                  <w:top w:val="nil"/>
                  <w:left w:val="nil"/>
                  <w:bottom w:val="nil"/>
                  <w:right w:val="nil"/>
                  <w:between w:val="nil"/>
                </w:pBdr>
                <w:shd w:val="clear" w:color="auto" w:fill="FFFFFF"/>
                <w:spacing w:after="360" w:line="360" w:lineRule="auto"/>
                <w:jc w:val="center"/>
              </w:pPr>
            </w:pPrChange>
          </w:pPr>
          <w:r>
            <w:rPr>
              <w:b/>
              <w:color w:val="000000"/>
              <w:sz w:val="40"/>
              <w:szCs w:val="40"/>
            </w:rPr>
            <w:t xml:space="preserve"> </w:t>
          </w:r>
          <w:sdt>
            <w:sdtPr>
              <w:tag w:val="goog_rdk_0"/>
              <w:id w:val="803150579"/>
            </w:sdtPr>
            <w:sdtContent/>
          </w:sdt>
        </w:p>
      </w:sdtContent>
    </w:sdt>
    <w:p w:rsidR="00F616F6" w:rsidRDefault="00756EE1">
      <w:pPr>
        <w:pStyle w:val="normal"/>
        <w:pBdr>
          <w:top w:val="nil"/>
          <w:left w:val="nil"/>
          <w:bottom w:val="nil"/>
          <w:right w:val="nil"/>
          <w:between w:val="nil"/>
        </w:pBdr>
        <w:shd w:val="clear" w:color="auto" w:fill="FFFFFF"/>
        <w:spacing w:after="120" w:line="360" w:lineRule="auto"/>
        <w:rPr>
          <w:color w:val="000000"/>
          <w:sz w:val="24"/>
          <w:szCs w:val="24"/>
        </w:rPr>
      </w:pPr>
      <w:r>
        <w:rPr>
          <w:color w:val="000000"/>
          <w:sz w:val="24"/>
          <w:szCs w:val="24"/>
        </w:rPr>
        <w:t>Presso l’Istituto Comprensivo DOSOLO POMPONESCO VIADANA, è stata avviata la Contrattazione d’Istituto in data 31 ottobre 2023. Si stipula il presente contratto integrativo di Istituto, alla presenza delle rappresentanze sindacali d’istituto e  delle rappre</w:t>
      </w:r>
      <w:r>
        <w:rPr>
          <w:color w:val="000000"/>
          <w:sz w:val="24"/>
          <w:szCs w:val="24"/>
        </w:rPr>
        <w:t>sentanze sindacali provinciali.</w:t>
      </w:r>
    </w:p>
    <w:p w:rsidR="00F616F6" w:rsidRDefault="00756EE1">
      <w:pPr>
        <w:pStyle w:val="normal"/>
        <w:pBdr>
          <w:top w:val="nil"/>
          <w:left w:val="nil"/>
          <w:bottom w:val="nil"/>
          <w:right w:val="nil"/>
          <w:between w:val="nil"/>
        </w:pBdr>
        <w:shd w:val="clear" w:color="auto" w:fill="FFFFFF"/>
        <w:spacing w:after="120" w:line="360" w:lineRule="auto"/>
        <w:rPr>
          <w:color w:val="000000"/>
          <w:sz w:val="24"/>
          <w:szCs w:val="24"/>
        </w:rPr>
      </w:pPr>
      <w:r>
        <w:rPr>
          <w:color w:val="000000"/>
          <w:sz w:val="24"/>
          <w:szCs w:val="24"/>
        </w:rPr>
        <w:t xml:space="preserve">Costituisce parte integrante di questo documento il fascicolo del Piano dell’Offerta Formativa, “Organizzazione delle attività </w:t>
      </w:r>
      <w:proofErr w:type="spellStart"/>
      <w:r>
        <w:rPr>
          <w:color w:val="000000"/>
          <w:sz w:val="24"/>
          <w:szCs w:val="24"/>
        </w:rPr>
        <w:t>didattico-educative</w:t>
      </w:r>
      <w:proofErr w:type="spellEnd"/>
      <w:r>
        <w:rPr>
          <w:color w:val="000000"/>
          <w:sz w:val="24"/>
          <w:szCs w:val="24"/>
        </w:rPr>
        <w:t xml:space="preserve"> e funzionali all’insegnamento dell’Istituto Comprensivo”, che viene allegato </w:t>
      </w:r>
      <w:r>
        <w:rPr>
          <w:color w:val="000000"/>
          <w:sz w:val="24"/>
          <w:szCs w:val="24"/>
        </w:rPr>
        <w:t xml:space="preserve">al presente. </w:t>
      </w:r>
    </w:p>
    <w:p w:rsidR="00F616F6" w:rsidRDefault="00756EE1">
      <w:pPr>
        <w:pStyle w:val="normal"/>
        <w:pBdr>
          <w:top w:val="nil"/>
          <w:left w:val="nil"/>
          <w:bottom w:val="nil"/>
          <w:right w:val="nil"/>
          <w:between w:val="nil"/>
        </w:pBdr>
        <w:shd w:val="clear" w:color="auto" w:fill="FFFFFF"/>
        <w:spacing w:line="480" w:lineRule="auto"/>
        <w:rPr>
          <w:color w:val="000000"/>
          <w:sz w:val="24"/>
          <w:szCs w:val="24"/>
        </w:rPr>
      </w:pPr>
      <w:r>
        <w:rPr>
          <w:color w:val="000000"/>
          <w:sz w:val="24"/>
          <w:szCs w:val="24"/>
        </w:rPr>
        <w:t xml:space="preserve">IL DIRIGENTE SCOLASTICO SOGLIANI </w:t>
      </w:r>
      <w:proofErr w:type="spellStart"/>
      <w:r>
        <w:rPr>
          <w:color w:val="000000"/>
          <w:sz w:val="24"/>
          <w:szCs w:val="24"/>
        </w:rPr>
        <w:t>D.SSA</w:t>
      </w:r>
      <w:proofErr w:type="spellEnd"/>
      <w:r>
        <w:rPr>
          <w:color w:val="000000"/>
          <w:sz w:val="24"/>
          <w:szCs w:val="24"/>
        </w:rPr>
        <w:t xml:space="preserve"> SANDRA  ___________________</w:t>
      </w:r>
    </w:p>
    <w:p w:rsidR="00F616F6" w:rsidRDefault="00756EE1">
      <w:pPr>
        <w:pStyle w:val="normal"/>
        <w:pBdr>
          <w:top w:val="nil"/>
          <w:left w:val="nil"/>
          <w:bottom w:val="nil"/>
          <w:right w:val="nil"/>
          <w:between w:val="nil"/>
        </w:pBdr>
        <w:shd w:val="clear" w:color="auto" w:fill="FFFFFF"/>
        <w:spacing w:line="480" w:lineRule="auto"/>
        <w:rPr>
          <w:color w:val="000000"/>
          <w:sz w:val="24"/>
          <w:szCs w:val="24"/>
        </w:rPr>
      </w:pPr>
      <w:r>
        <w:rPr>
          <w:color w:val="000000"/>
          <w:sz w:val="24"/>
          <w:szCs w:val="24"/>
        </w:rPr>
        <w:t xml:space="preserve">Per  la RSU  </w:t>
      </w:r>
    </w:p>
    <w:p w:rsidR="00F616F6" w:rsidRDefault="00756EE1">
      <w:pPr>
        <w:pStyle w:val="normal"/>
        <w:pBdr>
          <w:top w:val="nil"/>
          <w:left w:val="nil"/>
          <w:bottom w:val="nil"/>
          <w:right w:val="nil"/>
          <w:between w:val="nil"/>
        </w:pBdr>
        <w:shd w:val="clear" w:color="auto" w:fill="FFFFFF"/>
        <w:spacing w:line="480" w:lineRule="auto"/>
        <w:rPr>
          <w:color w:val="000000"/>
          <w:sz w:val="24"/>
          <w:szCs w:val="24"/>
        </w:rPr>
      </w:pPr>
      <w:proofErr w:type="spellStart"/>
      <w:r>
        <w:rPr>
          <w:color w:val="000000"/>
          <w:sz w:val="24"/>
          <w:szCs w:val="24"/>
        </w:rPr>
        <w:t>Marasi</w:t>
      </w:r>
      <w:proofErr w:type="spellEnd"/>
      <w:r>
        <w:rPr>
          <w:color w:val="000000"/>
          <w:sz w:val="24"/>
          <w:szCs w:val="24"/>
        </w:rPr>
        <w:t xml:space="preserve"> Patrizia  ___________________</w:t>
      </w:r>
    </w:p>
    <w:p w:rsidR="00F616F6" w:rsidRDefault="00756EE1">
      <w:pPr>
        <w:pStyle w:val="normal"/>
        <w:pBdr>
          <w:top w:val="nil"/>
          <w:left w:val="nil"/>
          <w:bottom w:val="nil"/>
          <w:right w:val="nil"/>
          <w:between w:val="nil"/>
        </w:pBdr>
        <w:shd w:val="clear" w:color="auto" w:fill="FFFFFF"/>
        <w:spacing w:line="480" w:lineRule="auto"/>
        <w:rPr>
          <w:color w:val="000000"/>
          <w:sz w:val="24"/>
          <w:szCs w:val="24"/>
        </w:rPr>
      </w:pPr>
      <w:r>
        <w:rPr>
          <w:color w:val="000000"/>
          <w:sz w:val="24"/>
          <w:szCs w:val="24"/>
        </w:rPr>
        <w:t>Testa Silvana _________________________</w:t>
      </w:r>
    </w:p>
    <w:p w:rsidR="00F616F6" w:rsidRDefault="00756EE1">
      <w:pPr>
        <w:pStyle w:val="normal"/>
        <w:pBdr>
          <w:top w:val="nil"/>
          <w:left w:val="nil"/>
          <w:bottom w:val="nil"/>
          <w:right w:val="nil"/>
          <w:between w:val="nil"/>
        </w:pBdr>
        <w:shd w:val="clear" w:color="auto" w:fill="FFFFFF"/>
        <w:spacing w:line="480" w:lineRule="auto"/>
        <w:rPr>
          <w:color w:val="000000"/>
          <w:sz w:val="24"/>
          <w:szCs w:val="24"/>
        </w:rPr>
      </w:pPr>
      <w:proofErr w:type="spellStart"/>
      <w:r>
        <w:rPr>
          <w:color w:val="000000"/>
          <w:sz w:val="24"/>
          <w:szCs w:val="24"/>
        </w:rPr>
        <w:t>Maramotti</w:t>
      </w:r>
      <w:proofErr w:type="spellEnd"/>
      <w:r>
        <w:rPr>
          <w:color w:val="000000"/>
          <w:sz w:val="24"/>
          <w:szCs w:val="24"/>
        </w:rPr>
        <w:t xml:space="preserve"> Elena _________________________</w:t>
      </w:r>
    </w:p>
    <w:p w:rsidR="00F616F6" w:rsidRDefault="00756EE1">
      <w:pPr>
        <w:pStyle w:val="normal"/>
        <w:pBdr>
          <w:top w:val="nil"/>
          <w:left w:val="nil"/>
          <w:bottom w:val="nil"/>
          <w:right w:val="nil"/>
          <w:between w:val="nil"/>
        </w:pBdr>
        <w:shd w:val="clear" w:color="auto" w:fill="FFFFFF"/>
        <w:spacing w:line="480" w:lineRule="auto"/>
        <w:rPr>
          <w:color w:val="000000"/>
          <w:sz w:val="24"/>
          <w:szCs w:val="24"/>
        </w:rPr>
      </w:pPr>
      <w:r>
        <w:rPr>
          <w:color w:val="000000"/>
          <w:sz w:val="24"/>
          <w:szCs w:val="24"/>
        </w:rPr>
        <w:t xml:space="preserve">Le  </w:t>
      </w:r>
      <w:proofErr w:type="spellStart"/>
      <w:r>
        <w:rPr>
          <w:color w:val="000000"/>
          <w:sz w:val="24"/>
          <w:szCs w:val="24"/>
        </w:rPr>
        <w:t>OO.SS</w:t>
      </w:r>
      <w:proofErr w:type="spellEnd"/>
      <w:r>
        <w:rPr>
          <w:color w:val="000000"/>
          <w:sz w:val="24"/>
          <w:szCs w:val="24"/>
        </w:rPr>
        <w:t xml:space="preserve">. Provinciali </w:t>
      </w:r>
    </w:p>
    <w:p w:rsidR="00F616F6" w:rsidRDefault="00756EE1">
      <w:pPr>
        <w:pStyle w:val="normal"/>
        <w:pBdr>
          <w:top w:val="nil"/>
          <w:left w:val="nil"/>
          <w:bottom w:val="nil"/>
          <w:right w:val="nil"/>
          <w:between w:val="nil"/>
        </w:pBdr>
        <w:shd w:val="clear" w:color="auto" w:fill="FFFFFF"/>
        <w:spacing w:line="360" w:lineRule="auto"/>
        <w:rPr>
          <w:color w:val="000000"/>
          <w:sz w:val="24"/>
          <w:szCs w:val="24"/>
        </w:rPr>
      </w:pPr>
      <w:r>
        <w:rPr>
          <w:color w:val="000000"/>
          <w:sz w:val="24"/>
          <w:szCs w:val="24"/>
        </w:rPr>
        <w:t>FLCGIL Fiorenza Ne</w:t>
      </w:r>
      <w:r>
        <w:rPr>
          <w:color w:val="000000"/>
          <w:sz w:val="24"/>
          <w:szCs w:val="24"/>
        </w:rPr>
        <w:t>gri________________________________</w:t>
      </w:r>
    </w:p>
    <w:p w:rsidR="00F616F6" w:rsidRDefault="00756EE1">
      <w:pPr>
        <w:pStyle w:val="normal"/>
        <w:pBdr>
          <w:top w:val="nil"/>
          <w:left w:val="nil"/>
          <w:bottom w:val="nil"/>
          <w:right w:val="nil"/>
          <w:between w:val="nil"/>
        </w:pBdr>
        <w:shd w:val="clear" w:color="auto" w:fill="FFFFFF"/>
        <w:spacing w:line="360" w:lineRule="auto"/>
        <w:rPr>
          <w:color w:val="000000"/>
          <w:sz w:val="24"/>
          <w:szCs w:val="24"/>
        </w:rPr>
      </w:pPr>
      <w:r>
        <w:rPr>
          <w:color w:val="000000"/>
          <w:sz w:val="24"/>
          <w:szCs w:val="24"/>
        </w:rPr>
        <w:t xml:space="preserve">SNALS Marzano Roberta ________________________________ </w:t>
      </w:r>
    </w:p>
    <w:p w:rsidR="00F616F6" w:rsidRDefault="00756EE1">
      <w:pPr>
        <w:pStyle w:val="normal"/>
        <w:pBdr>
          <w:top w:val="nil"/>
          <w:left w:val="nil"/>
          <w:bottom w:val="nil"/>
          <w:right w:val="nil"/>
          <w:between w:val="nil"/>
        </w:pBdr>
        <w:shd w:val="clear" w:color="auto" w:fill="FFFFFF"/>
        <w:spacing w:line="360" w:lineRule="auto"/>
        <w:rPr>
          <w:color w:val="000000"/>
          <w:sz w:val="24"/>
          <w:szCs w:val="24"/>
        </w:rPr>
      </w:pPr>
      <w:r>
        <w:rPr>
          <w:color w:val="000000"/>
          <w:sz w:val="24"/>
          <w:szCs w:val="24"/>
          <w:highlight w:val="white"/>
        </w:rPr>
        <w:t>UIL Felice La Macchia _______</w:t>
      </w:r>
      <w:r>
        <w:rPr>
          <w:color w:val="000000"/>
          <w:sz w:val="24"/>
          <w:szCs w:val="24"/>
        </w:rPr>
        <w:t>____________________________</w:t>
      </w:r>
    </w:p>
    <w:p w:rsidR="00F616F6" w:rsidRDefault="00F616F6">
      <w:pPr>
        <w:pStyle w:val="normal"/>
        <w:pBdr>
          <w:top w:val="nil"/>
          <w:left w:val="nil"/>
          <w:bottom w:val="nil"/>
          <w:right w:val="nil"/>
          <w:between w:val="nil"/>
        </w:pBdr>
        <w:shd w:val="clear" w:color="auto" w:fill="FFFFFF"/>
        <w:spacing w:line="360" w:lineRule="auto"/>
        <w:rPr>
          <w:color w:val="00000A"/>
          <w:sz w:val="24"/>
          <w:szCs w:val="24"/>
        </w:rPr>
      </w:pPr>
      <w:sdt>
        <w:sdtPr>
          <w:tag w:val="goog_rdk_3"/>
          <w:id w:val="803150581"/>
        </w:sdtPr>
        <w:sdtContent>
          <w:ins w:id="2" w:author="Sandra Sogliani" w:date="2023-11-27T09:39:00Z">
            <w:r w:rsidR="00756EE1">
              <w:rPr>
                <w:color w:val="00000A"/>
                <w:sz w:val="24"/>
                <w:szCs w:val="24"/>
              </w:rPr>
              <w:t xml:space="preserve">CISL </w:t>
            </w:r>
            <w:proofErr w:type="spellStart"/>
            <w:r w:rsidR="00756EE1">
              <w:rPr>
                <w:color w:val="00000A"/>
                <w:sz w:val="24"/>
                <w:szCs w:val="24"/>
              </w:rPr>
              <w:t>Irpo</w:t>
            </w:r>
            <w:proofErr w:type="spellEnd"/>
            <w:r w:rsidR="00756EE1">
              <w:rPr>
                <w:color w:val="00000A"/>
                <w:sz w:val="24"/>
                <w:szCs w:val="24"/>
              </w:rPr>
              <w:t xml:space="preserve"> Ilaria _____________________________________________ </w:t>
            </w:r>
          </w:ins>
        </w:sdtContent>
      </w:sdt>
    </w:p>
    <w:p w:rsidR="00F616F6" w:rsidRDefault="00756EE1">
      <w:pPr>
        <w:pStyle w:val="normal"/>
        <w:pBdr>
          <w:top w:val="nil"/>
          <w:left w:val="nil"/>
          <w:bottom w:val="nil"/>
          <w:right w:val="nil"/>
          <w:between w:val="nil"/>
        </w:pBdr>
        <w:shd w:val="clear" w:color="auto" w:fill="FFFFFF"/>
        <w:jc w:val="center"/>
        <w:rPr>
          <w:color w:val="000000"/>
          <w:sz w:val="24"/>
          <w:szCs w:val="24"/>
        </w:rPr>
      </w:pPr>
      <w:r>
        <w:br w:type="page"/>
      </w:r>
      <w:r>
        <w:rPr>
          <w:b/>
          <w:color w:val="000000"/>
          <w:sz w:val="24"/>
          <w:szCs w:val="24"/>
        </w:rPr>
        <w:lastRenderedPageBreak/>
        <w:t>TITOLO PRIMO – DISPOSIZIONI GENERALI</w:t>
      </w:r>
    </w:p>
    <w:p w:rsidR="00F616F6" w:rsidRDefault="00F616F6">
      <w:pPr>
        <w:pStyle w:val="normal"/>
        <w:pBdr>
          <w:top w:val="nil"/>
          <w:left w:val="nil"/>
          <w:bottom w:val="nil"/>
          <w:right w:val="nil"/>
          <w:between w:val="nil"/>
        </w:pBdr>
        <w:shd w:val="clear" w:color="auto" w:fill="FFFFFF"/>
        <w:jc w:val="center"/>
        <w:rPr>
          <w:color w:val="000000"/>
          <w:sz w:val="24"/>
          <w:szCs w:val="24"/>
        </w:rPr>
      </w:pPr>
    </w:p>
    <w:p w:rsidR="00F616F6" w:rsidRDefault="00756EE1">
      <w:pPr>
        <w:pStyle w:val="normal"/>
        <w:pBdr>
          <w:top w:val="nil"/>
          <w:left w:val="nil"/>
          <w:bottom w:val="nil"/>
          <w:right w:val="nil"/>
          <w:between w:val="nil"/>
        </w:pBdr>
        <w:shd w:val="clear" w:color="auto" w:fill="FFFFFF"/>
        <w:spacing w:line="360" w:lineRule="auto"/>
        <w:jc w:val="center"/>
        <w:rPr>
          <w:color w:val="000000"/>
          <w:sz w:val="24"/>
          <w:szCs w:val="24"/>
        </w:rPr>
      </w:pPr>
      <w:r>
        <w:rPr>
          <w:b/>
          <w:color w:val="000000"/>
          <w:sz w:val="24"/>
          <w:szCs w:val="24"/>
        </w:rPr>
        <w:t>Art. 1 – Campo di applicazione, decorrenza e durata</w:t>
      </w:r>
    </w:p>
    <w:p w:rsidR="00F616F6" w:rsidRDefault="00756EE1">
      <w:pPr>
        <w:pStyle w:val="normal"/>
        <w:numPr>
          <w:ilvl w:val="0"/>
          <w:numId w:val="37"/>
        </w:numPr>
        <w:pBdr>
          <w:top w:val="nil"/>
          <w:left w:val="nil"/>
          <w:bottom w:val="nil"/>
          <w:right w:val="nil"/>
          <w:between w:val="nil"/>
        </w:pBdr>
        <w:shd w:val="clear" w:color="auto" w:fill="FFFFFF"/>
        <w:jc w:val="both"/>
        <w:rPr>
          <w:color w:val="000000"/>
          <w:sz w:val="24"/>
          <w:szCs w:val="24"/>
        </w:rPr>
      </w:pPr>
      <w:r>
        <w:rPr>
          <w:color w:val="000000"/>
          <w:sz w:val="24"/>
          <w:szCs w:val="24"/>
        </w:rPr>
        <w:t xml:space="preserve">Il presente contratto si applica a tutto il personale docente ed ATA dell’istituzione scolastica “IC di </w:t>
      </w:r>
      <w:proofErr w:type="spellStart"/>
      <w:r>
        <w:rPr>
          <w:color w:val="000000"/>
          <w:sz w:val="24"/>
          <w:szCs w:val="24"/>
        </w:rPr>
        <w:t>Dosolo</w:t>
      </w:r>
      <w:proofErr w:type="spellEnd"/>
      <w:r>
        <w:rPr>
          <w:color w:val="000000"/>
          <w:sz w:val="24"/>
          <w:szCs w:val="24"/>
        </w:rPr>
        <w:t xml:space="preserve"> </w:t>
      </w:r>
      <w:proofErr w:type="spellStart"/>
      <w:r>
        <w:rPr>
          <w:color w:val="000000"/>
          <w:sz w:val="24"/>
          <w:szCs w:val="24"/>
        </w:rPr>
        <w:t>Pomponesco</w:t>
      </w:r>
      <w:proofErr w:type="spellEnd"/>
      <w:r>
        <w:rPr>
          <w:color w:val="000000"/>
          <w:sz w:val="24"/>
          <w:szCs w:val="24"/>
        </w:rPr>
        <w:t xml:space="preserve"> Viadana sito in Via Colombo 2 a San Matteo d/C (MN)</w:t>
      </w:r>
    </w:p>
    <w:p w:rsidR="00F616F6" w:rsidRDefault="00756EE1">
      <w:pPr>
        <w:pStyle w:val="normal"/>
        <w:numPr>
          <w:ilvl w:val="0"/>
          <w:numId w:val="37"/>
        </w:numPr>
        <w:pBdr>
          <w:top w:val="nil"/>
          <w:left w:val="nil"/>
          <w:bottom w:val="nil"/>
          <w:right w:val="nil"/>
          <w:between w:val="nil"/>
        </w:pBdr>
        <w:shd w:val="clear" w:color="auto" w:fill="FFFFFF"/>
        <w:jc w:val="both"/>
        <w:rPr>
          <w:color w:val="000000"/>
          <w:sz w:val="24"/>
          <w:szCs w:val="24"/>
        </w:rPr>
      </w:pPr>
      <w:r>
        <w:rPr>
          <w:color w:val="000000"/>
          <w:sz w:val="24"/>
          <w:szCs w:val="24"/>
        </w:rPr>
        <w:t>Il presente contratto ha durata triennale per la parte giuridica e dispiega i suoi effetti per l’</w:t>
      </w:r>
      <w:proofErr w:type="spellStart"/>
      <w:r>
        <w:rPr>
          <w:color w:val="000000"/>
          <w:sz w:val="24"/>
          <w:szCs w:val="24"/>
        </w:rPr>
        <w:t>a.s.</w:t>
      </w:r>
      <w:proofErr w:type="spellEnd"/>
      <w:r>
        <w:rPr>
          <w:color w:val="000000"/>
          <w:sz w:val="24"/>
          <w:szCs w:val="24"/>
        </w:rPr>
        <w:t xml:space="preserve"> scolastico  2023-2024, per la parte economica; </w:t>
      </w:r>
    </w:p>
    <w:p w:rsidR="00F616F6" w:rsidRDefault="00756EE1">
      <w:pPr>
        <w:pStyle w:val="normal"/>
        <w:numPr>
          <w:ilvl w:val="0"/>
          <w:numId w:val="37"/>
        </w:numPr>
        <w:pBdr>
          <w:top w:val="nil"/>
          <w:left w:val="nil"/>
          <w:bottom w:val="nil"/>
          <w:right w:val="nil"/>
          <w:between w:val="nil"/>
        </w:pBdr>
        <w:shd w:val="clear" w:color="auto" w:fill="FFFFFF"/>
        <w:jc w:val="both"/>
        <w:rPr>
          <w:color w:val="000000"/>
          <w:sz w:val="24"/>
          <w:szCs w:val="24"/>
        </w:rPr>
      </w:pPr>
      <w:r>
        <w:rPr>
          <w:color w:val="000000"/>
          <w:sz w:val="24"/>
          <w:szCs w:val="24"/>
        </w:rPr>
        <w:t xml:space="preserve">Il presente contratto, qualora non sia disdetto da nessuna delle parti che lo hanno sottoscritto entro il </w:t>
      </w:r>
      <w:r>
        <w:rPr>
          <w:color w:val="000000"/>
          <w:sz w:val="24"/>
          <w:szCs w:val="24"/>
        </w:rPr>
        <w:t>15 luglio dell’anno scolastico resta temporaneamente in vigore, limitatamente alle clausole effettivamente applicabili, fino alla stipulazione del successivo contratto integrativo.</w:t>
      </w:r>
    </w:p>
    <w:p w:rsidR="00F616F6" w:rsidRDefault="00756EE1">
      <w:pPr>
        <w:pStyle w:val="normal"/>
        <w:numPr>
          <w:ilvl w:val="0"/>
          <w:numId w:val="37"/>
        </w:numPr>
        <w:pBdr>
          <w:top w:val="nil"/>
          <w:left w:val="nil"/>
          <w:bottom w:val="nil"/>
          <w:right w:val="nil"/>
          <w:between w:val="nil"/>
        </w:pBdr>
        <w:shd w:val="clear" w:color="auto" w:fill="FFFFFF"/>
        <w:jc w:val="both"/>
        <w:rPr>
          <w:color w:val="000000"/>
          <w:sz w:val="24"/>
          <w:szCs w:val="24"/>
        </w:rPr>
      </w:pPr>
      <w:r>
        <w:rPr>
          <w:color w:val="000000"/>
          <w:sz w:val="24"/>
          <w:szCs w:val="24"/>
        </w:rPr>
        <w:t>Il presente contratto è modificabile in qualunque momento a seguito di acco</w:t>
      </w:r>
      <w:r>
        <w:rPr>
          <w:color w:val="000000"/>
          <w:sz w:val="24"/>
          <w:szCs w:val="24"/>
        </w:rPr>
        <w:t>rdo scritto  tra le parti.</w:t>
      </w:r>
    </w:p>
    <w:p w:rsidR="00F616F6" w:rsidRDefault="00F616F6">
      <w:pPr>
        <w:pStyle w:val="normal"/>
        <w:pBdr>
          <w:top w:val="nil"/>
          <w:left w:val="nil"/>
          <w:bottom w:val="nil"/>
          <w:right w:val="nil"/>
          <w:between w:val="nil"/>
        </w:pBdr>
        <w:shd w:val="clear" w:color="auto" w:fill="FFFFFF"/>
        <w:jc w:val="both"/>
        <w:rPr>
          <w:color w:val="000000"/>
          <w:sz w:val="24"/>
          <w:szCs w:val="24"/>
        </w:rPr>
      </w:pPr>
    </w:p>
    <w:p w:rsidR="00F616F6" w:rsidRDefault="00756EE1">
      <w:pPr>
        <w:pStyle w:val="normal"/>
        <w:pBdr>
          <w:top w:val="nil"/>
          <w:left w:val="nil"/>
          <w:bottom w:val="nil"/>
          <w:right w:val="nil"/>
          <w:between w:val="nil"/>
        </w:pBdr>
        <w:shd w:val="clear" w:color="auto" w:fill="FFFFFF"/>
        <w:spacing w:line="360" w:lineRule="auto"/>
        <w:jc w:val="center"/>
        <w:rPr>
          <w:color w:val="000000"/>
          <w:sz w:val="24"/>
          <w:szCs w:val="24"/>
        </w:rPr>
      </w:pPr>
      <w:r>
        <w:rPr>
          <w:b/>
          <w:color w:val="000000"/>
          <w:sz w:val="24"/>
          <w:szCs w:val="24"/>
        </w:rPr>
        <w:t>Art. 2 – Interpretazione autentica</w:t>
      </w:r>
    </w:p>
    <w:p w:rsidR="00F616F6" w:rsidRDefault="00756EE1">
      <w:pPr>
        <w:pStyle w:val="normal"/>
        <w:numPr>
          <w:ilvl w:val="0"/>
          <w:numId w:val="20"/>
        </w:numPr>
        <w:pBdr>
          <w:top w:val="nil"/>
          <w:left w:val="nil"/>
          <w:bottom w:val="nil"/>
          <w:right w:val="nil"/>
          <w:between w:val="nil"/>
        </w:pBdr>
        <w:shd w:val="clear" w:color="auto" w:fill="FFFFFF"/>
        <w:jc w:val="both"/>
        <w:rPr>
          <w:color w:val="000000"/>
          <w:sz w:val="24"/>
          <w:szCs w:val="24"/>
        </w:rPr>
      </w:pPr>
      <w:r>
        <w:rPr>
          <w:color w:val="000000"/>
          <w:sz w:val="24"/>
          <w:szCs w:val="24"/>
        </w:rPr>
        <w:t>Qualora insorgano controversie sull’interpretazione del presente contratto, la parte interessata inoltra richiesta scritta all’altra parte, con l’indicazione delle clausole che è necessario interpretare.</w:t>
      </w:r>
    </w:p>
    <w:p w:rsidR="00F616F6" w:rsidRDefault="00756EE1">
      <w:pPr>
        <w:pStyle w:val="normal"/>
        <w:numPr>
          <w:ilvl w:val="0"/>
          <w:numId w:val="20"/>
        </w:numPr>
        <w:pBdr>
          <w:top w:val="nil"/>
          <w:left w:val="nil"/>
          <w:bottom w:val="nil"/>
          <w:right w:val="nil"/>
          <w:between w:val="nil"/>
        </w:pBdr>
        <w:shd w:val="clear" w:color="auto" w:fill="FFFFFF"/>
        <w:jc w:val="both"/>
        <w:rPr>
          <w:color w:val="000000"/>
          <w:sz w:val="24"/>
          <w:szCs w:val="24"/>
        </w:rPr>
      </w:pPr>
      <w:r>
        <w:rPr>
          <w:color w:val="000000"/>
          <w:sz w:val="24"/>
          <w:szCs w:val="24"/>
        </w:rPr>
        <w:t>Le parti si incontrano entro i dieci giorni successi</w:t>
      </w:r>
      <w:r>
        <w:rPr>
          <w:color w:val="000000"/>
          <w:sz w:val="24"/>
          <w:szCs w:val="24"/>
        </w:rPr>
        <w:t>vi alla richiesta, di cui al comma 1, per definire consensualmente l’interpretazione delle clausole controverse. La procedura si deve concludere entro quindici giorni.</w:t>
      </w:r>
    </w:p>
    <w:p w:rsidR="00F616F6" w:rsidRDefault="00756EE1">
      <w:pPr>
        <w:pStyle w:val="normal"/>
        <w:numPr>
          <w:ilvl w:val="0"/>
          <w:numId w:val="20"/>
        </w:numPr>
        <w:pBdr>
          <w:top w:val="nil"/>
          <w:left w:val="nil"/>
          <w:bottom w:val="nil"/>
          <w:right w:val="nil"/>
          <w:between w:val="nil"/>
        </w:pBdr>
        <w:shd w:val="clear" w:color="auto" w:fill="FFFFFF"/>
        <w:jc w:val="both"/>
        <w:rPr>
          <w:color w:val="000000"/>
          <w:sz w:val="24"/>
          <w:szCs w:val="24"/>
        </w:rPr>
      </w:pPr>
      <w:r>
        <w:rPr>
          <w:color w:val="000000"/>
          <w:sz w:val="24"/>
          <w:szCs w:val="24"/>
        </w:rPr>
        <w:t>Nel caso in cui si raggiunga l’accordo, questo ha efficacia retroattiva dall’inizio dell</w:t>
      </w:r>
      <w:r>
        <w:rPr>
          <w:color w:val="000000"/>
          <w:sz w:val="24"/>
          <w:szCs w:val="24"/>
        </w:rPr>
        <w:t>a vigenza contrattuale.</w:t>
      </w:r>
    </w:p>
    <w:p w:rsidR="00F616F6" w:rsidRDefault="00F616F6">
      <w:pPr>
        <w:pStyle w:val="normal"/>
        <w:pBdr>
          <w:top w:val="nil"/>
          <w:left w:val="nil"/>
          <w:bottom w:val="nil"/>
          <w:right w:val="nil"/>
          <w:between w:val="nil"/>
        </w:pBdr>
        <w:shd w:val="clear" w:color="auto" w:fill="FFFFFF"/>
        <w:jc w:val="both"/>
        <w:rPr>
          <w:color w:val="000000"/>
          <w:sz w:val="24"/>
          <w:szCs w:val="24"/>
        </w:rPr>
      </w:pPr>
    </w:p>
    <w:p w:rsidR="00F616F6" w:rsidRDefault="00756EE1">
      <w:pPr>
        <w:pStyle w:val="normal"/>
        <w:pBdr>
          <w:top w:val="nil"/>
          <w:left w:val="nil"/>
          <w:bottom w:val="nil"/>
          <w:right w:val="nil"/>
          <w:between w:val="nil"/>
        </w:pBdr>
        <w:shd w:val="clear" w:color="auto" w:fill="FFFFFF"/>
        <w:spacing w:line="360" w:lineRule="auto"/>
        <w:jc w:val="center"/>
        <w:rPr>
          <w:color w:val="000000"/>
          <w:sz w:val="24"/>
          <w:szCs w:val="24"/>
        </w:rPr>
      </w:pPr>
      <w:r>
        <w:rPr>
          <w:b/>
          <w:color w:val="000000"/>
          <w:sz w:val="24"/>
          <w:szCs w:val="24"/>
        </w:rPr>
        <w:t xml:space="preserve">Art. 3 – Tempi, modalità e procedura di verifica di attuazione del contratto </w:t>
      </w:r>
    </w:p>
    <w:p w:rsidR="00F616F6" w:rsidRDefault="00756EE1">
      <w:pPr>
        <w:pStyle w:val="normal"/>
        <w:numPr>
          <w:ilvl w:val="0"/>
          <w:numId w:val="35"/>
        </w:numPr>
        <w:pBdr>
          <w:top w:val="nil"/>
          <w:left w:val="nil"/>
          <w:bottom w:val="nil"/>
          <w:right w:val="nil"/>
          <w:between w:val="nil"/>
        </w:pBdr>
        <w:shd w:val="clear" w:color="auto" w:fill="FFFFFF"/>
        <w:tabs>
          <w:tab w:val="left" w:pos="426"/>
        </w:tabs>
        <w:ind w:left="0" w:firstLine="0"/>
        <w:jc w:val="both"/>
        <w:rPr>
          <w:color w:val="000000"/>
          <w:sz w:val="24"/>
          <w:szCs w:val="24"/>
        </w:rPr>
      </w:pPr>
      <w:r>
        <w:rPr>
          <w:color w:val="000000"/>
          <w:sz w:val="24"/>
          <w:szCs w:val="24"/>
        </w:rPr>
        <w:t>La verifica dell’attuazione della contrattazione collettiva integrativa d’istituto ha luogo in occasione di una seduta a ciò espressamente dedicata da tenersi entro l’ultimo giorno dell’anno scolastico di riferimento.</w:t>
      </w:r>
    </w:p>
    <w:p w:rsidR="00F616F6" w:rsidRDefault="00F616F6">
      <w:pPr>
        <w:pStyle w:val="normal"/>
        <w:pBdr>
          <w:top w:val="nil"/>
          <w:left w:val="nil"/>
          <w:bottom w:val="nil"/>
          <w:right w:val="nil"/>
          <w:between w:val="nil"/>
        </w:pBdr>
        <w:shd w:val="clear" w:color="auto" w:fill="FFFFFF"/>
        <w:jc w:val="center"/>
        <w:rPr>
          <w:color w:val="000000"/>
          <w:sz w:val="24"/>
          <w:szCs w:val="24"/>
        </w:rPr>
      </w:pPr>
    </w:p>
    <w:p w:rsidR="00F616F6" w:rsidRDefault="00F616F6">
      <w:pPr>
        <w:pStyle w:val="normal"/>
        <w:pBdr>
          <w:top w:val="nil"/>
          <w:left w:val="nil"/>
          <w:bottom w:val="nil"/>
          <w:right w:val="nil"/>
          <w:between w:val="nil"/>
        </w:pBdr>
        <w:shd w:val="clear" w:color="auto" w:fill="FFFFFF"/>
        <w:jc w:val="both"/>
        <w:rPr>
          <w:color w:val="000000"/>
          <w:sz w:val="24"/>
          <w:szCs w:val="24"/>
        </w:rPr>
      </w:pPr>
    </w:p>
    <w:p w:rsidR="00F616F6" w:rsidRDefault="00756EE1">
      <w:pPr>
        <w:pStyle w:val="normal"/>
        <w:pBdr>
          <w:top w:val="nil"/>
          <w:left w:val="nil"/>
          <w:bottom w:val="nil"/>
          <w:right w:val="nil"/>
          <w:between w:val="nil"/>
        </w:pBdr>
        <w:shd w:val="clear" w:color="auto" w:fill="FFFFFF"/>
        <w:jc w:val="center"/>
        <w:rPr>
          <w:color w:val="000000"/>
          <w:sz w:val="24"/>
          <w:szCs w:val="24"/>
        </w:rPr>
      </w:pPr>
      <w:r>
        <w:rPr>
          <w:b/>
          <w:color w:val="000000"/>
          <w:sz w:val="24"/>
          <w:szCs w:val="24"/>
        </w:rPr>
        <w:t>TITOLO SECONDO - RELAZIONI E DIRITTI</w:t>
      </w:r>
      <w:r>
        <w:rPr>
          <w:b/>
          <w:color w:val="000000"/>
          <w:sz w:val="24"/>
          <w:szCs w:val="24"/>
        </w:rPr>
        <w:t xml:space="preserve"> SINDACALI</w:t>
      </w:r>
    </w:p>
    <w:p w:rsidR="00F616F6" w:rsidRDefault="00F616F6">
      <w:pPr>
        <w:pStyle w:val="normal"/>
        <w:pBdr>
          <w:top w:val="nil"/>
          <w:left w:val="nil"/>
          <w:bottom w:val="nil"/>
          <w:right w:val="nil"/>
          <w:between w:val="nil"/>
        </w:pBdr>
        <w:shd w:val="clear" w:color="auto" w:fill="FFFFFF"/>
        <w:jc w:val="center"/>
        <w:rPr>
          <w:color w:val="000000"/>
          <w:sz w:val="24"/>
          <w:szCs w:val="24"/>
        </w:rPr>
      </w:pPr>
    </w:p>
    <w:p w:rsidR="00F616F6" w:rsidRDefault="00756EE1">
      <w:pPr>
        <w:pStyle w:val="normal"/>
        <w:pBdr>
          <w:top w:val="nil"/>
          <w:left w:val="nil"/>
          <w:bottom w:val="nil"/>
          <w:right w:val="nil"/>
          <w:between w:val="nil"/>
        </w:pBdr>
        <w:shd w:val="clear" w:color="auto" w:fill="FFFFFF"/>
        <w:jc w:val="center"/>
        <w:rPr>
          <w:color w:val="000000"/>
          <w:sz w:val="24"/>
          <w:szCs w:val="24"/>
        </w:rPr>
      </w:pPr>
      <w:r>
        <w:rPr>
          <w:color w:val="000000"/>
          <w:sz w:val="24"/>
          <w:szCs w:val="24"/>
        </w:rPr>
        <w:t>CAPO I - RELAZIONI SINDACALI</w:t>
      </w:r>
    </w:p>
    <w:p w:rsidR="00F616F6" w:rsidRDefault="00F616F6">
      <w:pPr>
        <w:pStyle w:val="normal"/>
        <w:pBdr>
          <w:top w:val="nil"/>
          <w:left w:val="nil"/>
          <w:bottom w:val="nil"/>
          <w:right w:val="nil"/>
          <w:between w:val="nil"/>
        </w:pBdr>
        <w:shd w:val="clear" w:color="auto" w:fill="FFFFFF"/>
        <w:jc w:val="center"/>
        <w:rPr>
          <w:color w:val="000000"/>
          <w:sz w:val="24"/>
          <w:szCs w:val="24"/>
        </w:rPr>
      </w:pPr>
    </w:p>
    <w:p w:rsidR="00F616F6" w:rsidRDefault="00F616F6">
      <w:pPr>
        <w:pStyle w:val="normal"/>
        <w:pBdr>
          <w:top w:val="nil"/>
          <w:left w:val="nil"/>
          <w:bottom w:val="nil"/>
          <w:right w:val="nil"/>
          <w:between w:val="nil"/>
        </w:pBdr>
        <w:shd w:val="clear" w:color="auto" w:fill="FFFFFF"/>
        <w:rPr>
          <w:color w:val="000000"/>
          <w:sz w:val="24"/>
          <w:szCs w:val="24"/>
        </w:rPr>
      </w:pPr>
    </w:p>
    <w:p w:rsidR="00F616F6" w:rsidRDefault="00756EE1">
      <w:pPr>
        <w:pStyle w:val="normal"/>
        <w:pBdr>
          <w:top w:val="nil"/>
          <w:left w:val="nil"/>
          <w:bottom w:val="nil"/>
          <w:right w:val="nil"/>
          <w:between w:val="nil"/>
        </w:pBdr>
        <w:shd w:val="clear" w:color="auto" w:fill="FFFFFF"/>
        <w:spacing w:line="360" w:lineRule="auto"/>
        <w:jc w:val="center"/>
        <w:rPr>
          <w:color w:val="000000"/>
          <w:sz w:val="24"/>
          <w:szCs w:val="24"/>
        </w:rPr>
      </w:pPr>
      <w:r>
        <w:rPr>
          <w:b/>
          <w:color w:val="000000"/>
          <w:sz w:val="24"/>
          <w:szCs w:val="24"/>
        </w:rPr>
        <w:t>Art. 4 – Obiettivi e strumenti</w:t>
      </w:r>
    </w:p>
    <w:p w:rsidR="00F616F6" w:rsidRDefault="00756EE1">
      <w:pPr>
        <w:pStyle w:val="normal"/>
        <w:numPr>
          <w:ilvl w:val="0"/>
          <w:numId w:val="47"/>
        </w:numPr>
        <w:pBdr>
          <w:top w:val="nil"/>
          <w:left w:val="nil"/>
          <w:bottom w:val="nil"/>
          <w:right w:val="nil"/>
          <w:between w:val="nil"/>
        </w:pBdr>
        <w:shd w:val="clear" w:color="auto" w:fill="FFFFFF"/>
        <w:spacing w:after="120"/>
        <w:ind w:left="357" w:hanging="357"/>
        <w:jc w:val="both"/>
        <w:rPr>
          <w:color w:val="000000"/>
          <w:sz w:val="24"/>
          <w:szCs w:val="24"/>
        </w:rPr>
      </w:pPr>
      <w:r>
        <w:rPr>
          <w:color w:val="000000"/>
          <w:sz w:val="24"/>
          <w:szCs w:val="24"/>
        </w:rPr>
        <w:t>Il sistema delle relazioni sindacali si realizza nelle seguenti attività:</w:t>
      </w:r>
    </w:p>
    <w:p w:rsidR="00F616F6" w:rsidRDefault="00756EE1">
      <w:pPr>
        <w:pStyle w:val="normal"/>
        <w:numPr>
          <w:ilvl w:val="1"/>
          <w:numId w:val="47"/>
        </w:numPr>
        <w:pBdr>
          <w:top w:val="nil"/>
          <w:left w:val="nil"/>
          <w:bottom w:val="nil"/>
          <w:right w:val="nil"/>
          <w:between w:val="nil"/>
        </w:pBdr>
        <w:shd w:val="clear" w:color="auto" w:fill="FFFFFF"/>
        <w:ind w:left="851" w:hanging="284"/>
        <w:jc w:val="both"/>
        <w:rPr>
          <w:color w:val="000000"/>
          <w:sz w:val="24"/>
          <w:szCs w:val="24"/>
        </w:rPr>
      </w:pPr>
      <w:r>
        <w:rPr>
          <w:color w:val="000000"/>
          <w:sz w:val="24"/>
          <w:szCs w:val="24"/>
        </w:rPr>
        <w:t>partecipazione, articolata in informazione e in confronto;</w:t>
      </w:r>
    </w:p>
    <w:p w:rsidR="00F616F6" w:rsidRDefault="00756EE1">
      <w:pPr>
        <w:pStyle w:val="normal"/>
        <w:numPr>
          <w:ilvl w:val="1"/>
          <w:numId w:val="47"/>
        </w:numPr>
        <w:pBdr>
          <w:top w:val="nil"/>
          <w:left w:val="nil"/>
          <w:bottom w:val="nil"/>
          <w:right w:val="nil"/>
          <w:between w:val="nil"/>
        </w:pBdr>
        <w:shd w:val="clear" w:color="auto" w:fill="FFFFFF"/>
        <w:ind w:left="851" w:hanging="284"/>
        <w:jc w:val="both"/>
        <w:rPr>
          <w:color w:val="000000"/>
          <w:sz w:val="24"/>
          <w:szCs w:val="24"/>
        </w:rPr>
      </w:pPr>
      <w:r>
        <w:rPr>
          <w:color w:val="000000"/>
          <w:sz w:val="24"/>
          <w:szCs w:val="24"/>
        </w:rPr>
        <w:t>contrattazione integrativa, compresa l’interpretazione autentica.</w:t>
      </w:r>
    </w:p>
    <w:p w:rsidR="00F616F6" w:rsidRDefault="00756EE1">
      <w:pPr>
        <w:pStyle w:val="normal"/>
        <w:numPr>
          <w:ilvl w:val="0"/>
          <w:numId w:val="47"/>
        </w:numPr>
        <w:pBdr>
          <w:top w:val="nil"/>
          <w:left w:val="nil"/>
          <w:bottom w:val="nil"/>
          <w:right w:val="nil"/>
          <w:between w:val="nil"/>
        </w:pBdr>
        <w:shd w:val="clear" w:color="auto" w:fill="FFFFFF"/>
        <w:spacing w:before="120"/>
        <w:ind w:left="357" w:hanging="357"/>
        <w:jc w:val="both"/>
        <w:rPr>
          <w:color w:val="000000"/>
          <w:sz w:val="24"/>
          <w:szCs w:val="24"/>
        </w:rPr>
      </w:pPr>
      <w:r>
        <w:rPr>
          <w:color w:val="000000"/>
          <w:sz w:val="24"/>
          <w:szCs w:val="24"/>
        </w:rPr>
        <w:t>In tutti i momenti delle relazioni sindacali, le parti possono usufruire dell’assistenza di esperti di loro fiducia, senza oneri per l’Amministrazione.</w:t>
      </w:r>
    </w:p>
    <w:p w:rsidR="00F616F6" w:rsidRDefault="00F616F6">
      <w:pPr>
        <w:pStyle w:val="normal"/>
        <w:pBdr>
          <w:top w:val="nil"/>
          <w:left w:val="nil"/>
          <w:bottom w:val="nil"/>
          <w:right w:val="nil"/>
          <w:between w:val="nil"/>
        </w:pBdr>
        <w:shd w:val="clear" w:color="auto" w:fill="FFFFFF"/>
        <w:jc w:val="both"/>
        <w:rPr>
          <w:color w:val="000000"/>
          <w:sz w:val="24"/>
          <w:szCs w:val="24"/>
        </w:rPr>
      </w:pPr>
    </w:p>
    <w:p w:rsidR="00F616F6" w:rsidRDefault="00756EE1">
      <w:pPr>
        <w:pStyle w:val="normal"/>
        <w:keepNext/>
        <w:pBdr>
          <w:top w:val="nil"/>
          <w:left w:val="nil"/>
          <w:bottom w:val="nil"/>
          <w:right w:val="nil"/>
          <w:between w:val="nil"/>
        </w:pBdr>
        <w:shd w:val="clear" w:color="auto" w:fill="FFFFFF"/>
        <w:spacing w:line="360" w:lineRule="auto"/>
        <w:jc w:val="center"/>
        <w:rPr>
          <w:color w:val="000000"/>
          <w:sz w:val="24"/>
          <w:szCs w:val="24"/>
        </w:rPr>
      </w:pPr>
      <w:r>
        <w:rPr>
          <w:b/>
          <w:color w:val="000000"/>
          <w:sz w:val="24"/>
          <w:szCs w:val="24"/>
        </w:rPr>
        <w:t>Art. 5 – Rapporti tra RSU e dirigente</w:t>
      </w:r>
    </w:p>
    <w:p w:rsidR="00F616F6" w:rsidRDefault="00756EE1">
      <w:pPr>
        <w:pStyle w:val="normal"/>
        <w:numPr>
          <w:ilvl w:val="0"/>
          <w:numId w:val="39"/>
        </w:numPr>
        <w:pBdr>
          <w:top w:val="nil"/>
          <w:left w:val="nil"/>
          <w:bottom w:val="nil"/>
          <w:right w:val="nil"/>
          <w:between w:val="nil"/>
        </w:pBdr>
        <w:shd w:val="clear" w:color="auto" w:fill="FFFFFF"/>
        <w:jc w:val="both"/>
        <w:rPr>
          <w:color w:val="000000"/>
          <w:sz w:val="24"/>
          <w:szCs w:val="24"/>
        </w:rPr>
      </w:pPr>
      <w:r>
        <w:rPr>
          <w:color w:val="000000"/>
          <w:sz w:val="24"/>
          <w:szCs w:val="24"/>
        </w:rPr>
        <w:t xml:space="preserve">Fermo quanto previsto dalle norme di legge in materia di sicurezza sul lavoro, la RSU designa al suo interno il rappresentante </w:t>
      </w:r>
      <w:r>
        <w:rPr>
          <w:i/>
          <w:color w:val="000000"/>
          <w:sz w:val="24"/>
          <w:szCs w:val="24"/>
        </w:rPr>
        <w:t>o i rappresentanti, in caso di scuole con più di 200 dipendenti</w:t>
      </w:r>
      <w:r>
        <w:rPr>
          <w:color w:val="000000"/>
          <w:sz w:val="24"/>
          <w:szCs w:val="24"/>
        </w:rPr>
        <w:t xml:space="preserve"> dei lavoratori per la sicurezza e ne comunica il nominativo al d</w:t>
      </w:r>
      <w:r>
        <w:rPr>
          <w:color w:val="000000"/>
          <w:sz w:val="24"/>
          <w:szCs w:val="24"/>
        </w:rPr>
        <w:t>irigente. Qualora sia necessario, il rappresentante può essere designato anche all’interno del restante personale in servizio; il rappresentante rimane in carica fino a diversa comunicazione della RSU.</w:t>
      </w:r>
    </w:p>
    <w:p w:rsidR="00F616F6" w:rsidRDefault="00756EE1">
      <w:pPr>
        <w:pStyle w:val="normal"/>
        <w:numPr>
          <w:ilvl w:val="0"/>
          <w:numId w:val="39"/>
        </w:numPr>
        <w:pBdr>
          <w:top w:val="nil"/>
          <w:left w:val="nil"/>
          <w:bottom w:val="nil"/>
          <w:right w:val="nil"/>
          <w:between w:val="nil"/>
        </w:pBdr>
        <w:shd w:val="clear" w:color="auto" w:fill="FFFFFF"/>
        <w:jc w:val="both"/>
        <w:rPr>
          <w:color w:val="000000"/>
          <w:sz w:val="24"/>
          <w:szCs w:val="24"/>
        </w:rPr>
      </w:pPr>
      <w:r>
        <w:rPr>
          <w:color w:val="000000"/>
          <w:sz w:val="24"/>
          <w:szCs w:val="24"/>
        </w:rPr>
        <w:t>Entro quindici giorni dall’inizio dell’anno scolastico</w:t>
      </w:r>
      <w:r>
        <w:rPr>
          <w:color w:val="000000"/>
          <w:sz w:val="24"/>
          <w:szCs w:val="24"/>
        </w:rPr>
        <w:t>, la RSU comunica al dirigente le modalità di esercizio delle prerogative e delle libertà sindacali di cui è titolare.</w:t>
      </w:r>
    </w:p>
    <w:p w:rsidR="00F616F6" w:rsidRDefault="00756EE1">
      <w:pPr>
        <w:pStyle w:val="normal"/>
        <w:numPr>
          <w:ilvl w:val="0"/>
          <w:numId w:val="39"/>
        </w:numPr>
        <w:pBdr>
          <w:top w:val="nil"/>
          <w:left w:val="nil"/>
          <w:bottom w:val="nil"/>
          <w:right w:val="nil"/>
          <w:between w:val="nil"/>
        </w:pBdr>
        <w:shd w:val="clear" w:color="auto" w:fill="FFFFFF"/>
        <w:jc w:val="both"/>
        <w:rPr>
          <w:color w:val="000000"/>
          <w:sz w:val="24"/>
          <w:szCs w:val="24"/>
        </w:rPr>
      </w:pPr>
      <w:r>
        <w:rPr>
          <w:color w:val="000000"/>
          <w:sz w:val="24"/>
          <w:szCs w:val="24"/>
        </w:rPr>
        <w:t xml:space="preserve">Il dirigente indice le riunioni per lo svolgimento della contrattazione o dell’informazione invitando i componenti della parte sindacale </w:t>
      </w:r>
      <w:r>
        <w:rPr>
          <w:color w:val="000000"/>
          <w:sz w:val="24"/>
          <w:szCs w:val="24"/>
        </w:rPr>
        <w:t>a parteciparvi, di norma, con almeno cinque giorni di anticipo.</w:t>
      </w:r>
    </w:p>
    <w:p w:rsidR="00F616F6" w:rsidRDefault="00756EE1">
      <w:pPr>
        <w:pStyle w:val="normal"/>
        <w:numPr>
          <w:ilvl w:val="0"/>
          <w:numId w:val="39"/>
        </w:numPr>
        <w:pBdr>
          <w:top w:val="nil"/>
          <w:left w:val="nil"/>
          <w:bottom w:val="nil"/>
          <w:right w:val="nil"/>
          <w:between w:val="nil"/>
        </w:pBdr>
        <w:shd w:val="clear" w:color="auto" w:fill="FFFFFF"/>
        <w:jc w:val="both"/>
        <w:rPr>
          <w:color w:val="000000"/>
          <w:sz w:val="24"/>
          <w:szCs w:val="24"/>
        </w:rPr>
      </w:pPr>
      <w:r>
        <w:rPr>
          <w:color w:val="000000"/>
          <w:sz w:val="24"/>
          <w:szCs w:val="24"/>
        </w:rPr>
        <w:t>L’indizione di ogni riunione deve essere effettuata in forma scritta, deve indicare le materie su cui verte l’incontro, nonché il luogo e l’ora dello stesso.</w:t>
      </w:r>
    </w:p>
    <w:p w:rsidR="00F616F6" w:rsidRDefault="00F616F6">
      <w:pPr>
        <w:pStyle w:val="normal"/>
        <w:pBdr>
          <w:top w:val="nil"/>
          <w:left w:val="nil"/>
          <w:bottom w:val="nil"/>
          <w:right w:val="nil"/>
          <w:between w:val="nil"/>
        </w:pBdr>
        <w:shd w:val="clear" w:color="auto" w:fill="FFFFFF"/>
        <w:jc w:val="both"/>
        <w:rPr>
          <w:color w:val="000000"/>
          <w:sz w:val="24"/>
          <w:szCs w:val="24"/>
        </w:rPr>
      </w:pPr>
    </w:p>
    <w:p w:rsidR="00F616F6" w:rsidRDefault="00F616F6">
      <w:pPr>
        <w:pStyle w:val="normal"/>
        <w:pBdr>
          <w:top w:val="nil"/>
          <w:left w:val="nil"/>
          <w:bottom w:val="nil"/>
          <w:right w:val="nil"/>
          <w:between w:val="nil"/>
        </w:pBdr>
        <w:shd w:val="clear" w:color="auto" w:fill="FFFFFF"/>
        <w:jc w:val="both"/>
        <w:rPr>
          <w:color w:val="000000"/>
          <w:sz w:val="24"/>
          <w:szCs w:val="24"/>
        </w:rPr>
      </w:pPr>
    </w:p>
    <w:p w:rsidR="00F616F6" w:rsidRDefault="00F616F6">
      <w:pPr>
        <w:pStyle w:val="normal"/>
        <w:pBdr>
          <w:top w:val="nil"/>
          <w:left w:val="nil"/>
          <w:bottom w:val="nil"/>
          <w:right w:val="nil"/>
          <w:between w:val="nil"/>
        </w:pBdr>
        <w:shd w:val="clear" w:color="auto" w:fill="FFFFFF"/>
        <w:spacing w:line="360" w:lineRule="auto"/>
        <w:jc w:val="center"/>
        <w:rPr>
          <w:color w:val="000000"/>
          <w:sz w:val="24"/>
          <w:szCs w:val="24"/>
        </w:rPr>
      </w:pPr>
    </w:p>
    <w:p w:rsidR="00F616F6" w:rsidRDefault="00756EE1">
      <w:pPr>
        <w:pStyle w:val="normal"/>
        <w:pBdr>
          <w:top w:val="nil"/>
          <w:left w:val="nil"/>
          <w:bottom w:val="nil"/>
          <w:right w:val="nil"/>
          <w:between w:val="nil"/>
        </w:pBdr>
        <w:shd w:val="clear" w:color="auto" w:fill="FFFFFF"/>
        <w:spacing w:line="360" w:lineRule="auto"/>
        <w:jc w:val="center"/>
        <w:rPr>
          <w:color w:val="000000"/>
          <w:sz w:val="24"/>
          <w:szCs w:val="24"/>
        </w:rPr>
      </w:pPr>
      <w:r>
        <w:rPr>
          <w:b/>
          <w:color w:val="000000"/>
          <w:sz w:val="24"/>
          <w:szCs w:val="24"/>
        </w:rPr>
        <w:t xml:space="preserve">Art. 6 – Informazione </w:t>
      </w:r>
    </w:p>
    <w:p w:rsidR="00F616F6" w:rsidRDefault="00756EE1">
      <w:pPr>
        <w:pStyle w:val="normal"/>
        <w:numPr>
          <w:ilvl w:val="0"/>
          <w:numId w:val="14"/>
        </w:numPr>
        <w:pBdr>
          <w:top w:val="nil"/>
          <w:left w:val="nil"/>
          <w:bottom w:val="nil"/>
          <w:right w:val="nil"/>
          <w:between w:val="nil"/>
        </w:pBdr>
        <w:shd w:val="clear" w:color="auto" w:fill="FFFFFF"/>
        <w:spacing w:after="120"/>
        <w:ind w:left="357" w:hanging="357"/>
        <w:jc w:val="both"/>
        <w:rPr>
          <w:color w:val="000000"/>
          <w:sz w:val="24"/>
          <w:szCs w:val="24"/>
        </w:rPr>
      </w:pPr>
      <w:r>
        <w:rPr>
          <w:color w:val="000000"/>
          <w:sz w:val="24"/>
          <w:szCs w:val="24"/>
        </w:rPr>
        <w:t xml:space="preserve">L’informazione è disciplinata dall’art. 5 del CCNL del comparto istruzione e ricerca 2016-2018 al quale si rinvia integralmente. </w:t>
      </w:r>
    </w:p>
    <w:p w:rsidR="00F616F6" w:rsidRDefault="00756EE1">
      <w:pPr>
        <w:pStyle w:val="normal"/>
        <w:numPr>
          <w:ilvl w:val="0"/>
          <w:numId w:val="14"/>
        </w:numPr>
        <w:pBdr>
          <w:top w:val="nil"/>
          <w:left w:val="nil"/>
          <w:bottom w:val="nil"/>
          <w:right w:val="nil"/>
          <w:between w:val="nil"/>
        </w:pBdr>
        <w:shd w:val="clear" w:color="auto" w:fill="FFFFFF"/>
        <w:spacing w:line="360" w:lineRule="auto"/>
        <w:jc w:val="both"/>
        <w:rPr>
          <w:color w:val="000000"/>
          <w:sz w:val="24"/>
          <w:szCs w:val="24"/>
        </w:rPr>
      </w:pPr>
      <w:r>
        <w:rPr>
          <w:color w:val="000000"/>
          <w:sz w:val="24"/>
          <w:szCs w:val="24"/>
        </w:rPr>
        <w:t>Costituiscono oggetto di informazione le seguenti materie, in accordo con le previsioni del CCNL del comparto istruzione e ric</w:t>
      </w:r>
      <w:r>
        <w:rPr>
          <w:color w:val="000000"/>
          <w:sz w:val="24"/>
          <w:szCs w:val="24"/>
        </w:rPr>
        <w:t>erca 2016-2018 indicate accanto ad ogni voce:</w:t>
      </w:r>
    </w:p>
    <w:p w:rsidR="00F616F6" w:rsidRDefault="00756EE1">
      <w:pPr>
        <w:pStyle w:val="normal"/>
        <w:numPr>
          <w:ilvl w:val="1"/>
          <w:numId w:val="14"/>
        </w:numPr>
        <w:pBdr>
          <w:top w:val="nil"/>
          <w:left w:val="nil"/>
          <w:bottom w:val="nil"/>
          <w:right w:val="nil"/>
          <w:between w:val="nil"/>
        </w:pBdr>
        <w:shd w:val="clear" w:color="auto" w:fill="FFFFFF"/>
        <w:spacing w:after="120"/>
        <w:jc w:val="both"/>
        <w:rPr>
          <w:color w:val="000000"/>
          <w:sz w:val="24"/>
          <w:szCs w:val="24"/>
        </w:rPr>
      </w:pPr>
      <w:r>
        <w:rPr>
          <w:color w:val="000000"/>
          <w:sz w:val="24"/>
          <w:szCs w:val="24"/>
        </w:rPr>
        <w:t xml:space="preserve">tutte le materie oggetto di contrattazione (art. 5 c. 4); </w:t>
      </w:r>
    </w:p>
    <w:p w:rsidR="00F616F6" w:rsidRDefault="00756EE1">
      <w:pPr>
        <w:pStyle w:val="normal"/>
        <w:numPr>
          <w:ilvl w:val="1"/>
          <w:numId w:val="47"/>
        </w:numPr>
        <w:pBdr>
          <w:top w:val="nil"/>
          <w:left w:val="nil"/>
          <w:bottom w:val="nil"/>
          <w:right w:val="nil"/>
          <w:between w:val="nil"/>
        </w:pBdr>
        <w:shd w:val="clear" w:color="auto" w:fill="FFFFFF"/>
        <w:spacing w:after="120"/>
        <w:jc w:val="both"/>
        <w:rPr>
          <w:color w:val="000000"/>
          <w:sz w:val="24"/>
          <w:szCs w:val="24"/>
        </w:rPr>
      </w:pPr>
      <w:r>
        <w:rPr>
          <w:color w:val="000000"/>
          <w:sz w:val="24"/>
          <w:szCs w:val="24"/>
        </w:rPr>
        <w:t>tutte le materie oggetto di confronto (art. 5 c. 4);</w:t>
      </w:r>
    </w:p>
    <w:p w:rsidR="00F616F6" w:rsidRDefault="00756EE1">
      <w:pPr>
        <w:pStyle w:val="normal"/>
        <w:numPr>
          <w:ilvl w:val="1"/>
          <w:numId w:val="47"/>
        </w:numPr>
        <w:pBdr>
          <w:top w:val="nil"/>
          <w:left w:val="nil"/>
          <w:bottom w:val="nil"/>
          <w:right w:val="nil"/>
          <w:between w:val="nil"/>
        </w:pBdr>
        <w:shd w:val="clear" w:color="auto" w:fill="FFFFFF"/>
        <w:spacing w:after="120"/>
        <w:jc w:val="both"/>
        <w:rPr>
          <w:color w:val="000000"/>
          <w:sz w:val="24"/>
          <w:szCs w:val="24"/>
        </w:rPr>
      </w:pPr>
      <w:r>
        <w:rPr>
          <w:color w:val="000000"/>
          <w:sz w:val="24"/>
          <w:szCs w:val="24"/>
        </w:rPr>
        <w:t>la proposta di formazione delle classi e degli organici (art. 22 c. 9 lett. b1);</w:t>
      </w:r>
    </w:p>
    <w:p w:rsidR="00F616F6" w:rsidRDefault="00756EE1">
      <w:pPr>
        <w:pStyle w:val="normal"/>
        <w:numPr>
          <w:ilvl w:val="1"/>
          <w:numId w:val="47"/>
        </w:numPr>
        <w:pBdr>
          <w:top w:val="nil"/>
          <w:left w:val="nil"/>
          <w:bottom w:val="nil"/>
          <w:right w:val="nil"/>
          <w:between w:val="nil"/>
        </w:pBdr>
        <w:shd w:val="clear" w:color="auto" w:fill="FFFFFF"/>
        <w:spacing w:after="120"/>
        <w:jc w:val="both"/>
        <w:rPr>
          <w:color w:val="000000"/>
          <w:sz w:val="24"/>
          <w:szCs w:val="24"/>
        </w:rPr>
      </w:pPr>
      <w:r>
        <w:rPr>
          <w:color w:val="000000"/>
          <w:sz w:val="24"/>
          <w:szCs w:val="24"/>
        </w:rPr>
        <w:t>i criteri di attuazione dei progetti nazionali ed europei (art. 22 c. 9 lett. b2).</w:t>
      </w:r>
    </w:p>
    <w:p w:rsidR="00F616F6" w:rsidRDefault="00756EE1">
      <w:pPr>
        <w:pStyle w:val="normal"/>
        <w:numPr>
          <w:ilvl w:val="0"/>
          <w:numId w:val="14"/>
        </w:numPr>
        <w:pBdr>
          <w:top w:val="nil"/>
          <w:left w:val="nil"/>
          <w:bottom w:val="nil"/>
          <w:right w:val="nil"/>
          <w:between w:val="nil"/>
        </w:pBdr>
        <w:shd w:val="clear" w:color="auto" w:fill="FFFFFF"/>
        <w:spacing w:before="120"/>
        <w:ind w:left="357" w:hanging="357"/>
        <w:jc w:val="both"/>
        <w:rPr>
          <w:color w:val="000000"/>
          <w:sz w:val="24"/>
          <w:szCs w:val="24"/>
        </w:rPr>
      </w:pPr>
      <w:r>
        <w:rPr>
          <w:color w:val="000000"/>
          <w:sz w:val="24"/>
          <w:szCs w:val="24"/>
        </w:rPr>
        <w:t>Il dirigente fornisce l’informazione alla parte sindacale mediante trasmissione di dati ed elementi conoscitivi, mettendo a disposizione anche l’eventuale documentazione.</w:t>
      </w:r>
    </w:p>
    <w:p w:rsidR="00F616F6" w:rsidRDefault="00F616F6">
      <w:pPr>
        <w:pStyle w:val="normal"/>
        <w:pBdr>
          <w:top w:val="nil"/>
          <w:left w:val="nil"/>
          <w:bottom w:val="nil"/>
          <w:right w:val="nil"/>
          <w:between w:val="nil"/>
        </w:pBdr>
        <w:shd w:val="clear" w:color="auto" w:fill="FFFFFF"/>
        <w:spacing w:line="360" w:lineRule="auto"/>
        <w:jc w:val="center"/>
        <w:rPr>
          <w:color w:val="000000"/>
          <w:sz w:val="24"/>
          <w:szCs w:val="24"/>
        </w:rPr>
      </w:pPr>
    </w:p>
    <w:p w:rsidR="00F616F6" w:rsidRDefault="00756EE1">
      <w:pPr>
        <w:pStyle w:val="normal"/>
        <w:pBdr>
          <w:top w:val="nil"/>
          <w:left w:val="nil"/>
          <w:bottom w:val="nil"/>
          <w:right w:val="nil"/>
          <w:between w:val="nil"/>
        </w:pBdr>
        <w:shd w:val="clear" w:color="auto" w:fill="FFFFFF"/>
        <w:spacing w:line="360" w:lineRule="auto"/>
        <w:jc w:val="center"/>
        <w:rPr>
          <w:color w:val="000000"/>
          <w:sz w:val="24"/>
          <w:szCs w:val="24"/>
        </w:rPr>
      </w:pPr>
      <w:r>
        <w:rPr>
          <w:b/>
          <w:color w:val="000000"/>
          <w:sz w:val="24"/>
          <w:szCs w:val="24"/>
        </w:rPr>
        <w:t xml:space="preserve">Art. 6 bis – Informativa riguardo a utilizzo risorse PNRR </w:t>
      </w:r>
    </w:p>
    <w:p w:rsidR="00F616F6" w:rsidRDefault="00756EE1">
      <w:pPr>
        <w:pStyle w:val="normal"/>
        <w:numPr>
          <w:ilvl w:val="0"/>
          <w:numId w:val="15"/>
        </w:numPr>
        <w:pBdr>
          <w:top w:val="nil"/>
          <w:left w:val="nil"/>
          <w:bottom w:val="nil"/>
          <w:right w:val="nil"/>
          <w:between w:val="nil"/>
        </w:pBdr>
        <w:shd w:val="clear" w:color="auto" w:fill="FFFFFF"/>
        <w:spacing w:before="120"/>
        <w:jc w:val="both"/>
        <w:rPr>
          <w:color w:val="000000"/>
          <w:sz w:val="24"/>
          <w:szCs w:val="24"/>
        </w:rPr>
      </w:pPr>
      <w:r>
        <w:rPr>
          <w:color w:val="000000"/>
          <w:sz w:val="24"/>
          <w:szCs w:val="24"/>
        </w:rPr>
        <w:t xml:space="preserve">In relazione alla progettazione e utilizzo delle risorse PNRR (anche in riferimento a quanto  previsto dal CCNL, art. 22, comma 4, </w:t>
      </w:r>
      <w:proofErr w:type="spellStart"/>
      <w:r>
        <w:rPr>
          <w:color w:val="000000"/>
          <w:sz w:val="24"/>
          <w:szCs w:val="24"/>
        </w:rPr>
        <w:t>lett</w:t>
      </w:r>
      <w:proofErr w:type="spellEnd"/>
      <w:r>
        <w:rPr>
          <w:color w:val="000000"/>
          <w:sz w:val="24"/>
          <w:szCs w:val="24"/>
        </w:rPr>
        <w:t xml:space="preserve"> c.3), verranno fornite le informazioni preventive, successive</w:t>
      </w:r>
      <w:r>
        <w:rPr>
          <w:color w:val="000000"/>
          <w:sz w:val="24"/>
          <w:szCs w:val="24"/>
        </w:rPr>
        <w:t xml:space="preserve"> e quelle necessarie alla piena cognizione della progettazione scolastica.</w:t>
      </w:r>
    </w:p>
    <w:p w:rsidR="00F616F6" w:rsidRDefault="00756EE1">
      <w:pPr>
        <w:pStyle w:val="normal"/>
        <w:numPr>
          <w:ilvl w:val="0"/>
          <w:numId w:val="14"/>
        </w:numPr>
        <w:pBdr>
          <w:top w:val="nil"/>
          <w:left w:val="nil"/>
          <w:bottom w:val="nil"/>
          <w:right w:val="nil"/>
          <w:between w:val="nil"/>
        </w:pBdr>
        <w:shd w:val="clear" w:color="auto" w:fill="FFFFFF"/>
        <w:spacing w:before="120"/>
        <w:ind w:left="357" w:hanging="357"/>
        <w:jc w:val="both"/>
        <w:rPr>
          <w:color w:val="000000"/>
          <w:sz w:val="24"/>
          <w:szCs w:val="24"/>
        </w:rPr>
      </w:pPr>
      <w:r>
        <w:rPr>
          <w:color w:val="000000"/>
          <w:sz w:val="24"/>
          <w:szCs w:val="24"/>
        </w:rPr>
        <w:t>Le parti, anche in riferimento al comma 5,  lett. c.3, dell’art. 22 del CCNL, si danno atto che in relazione alle risorse da destinare al personale impegnato nella progettazione e r</w:t>
      </w:r>
      <w:r>
        <w:rPr>
          <w:color w:val="000000"/>
          <w:sz w:val="24"/>
          <w:szCs w:val="24"/>
        </w:rPr>
        <w:t>ealizzazione degli interventi, si incontreranno per condividere i criteri e le modalità di attribuzione delle risorse destinate all’eventuale  remunerazione del personale.</w:t>
      </w:r>
    </w:p>
    <w:p w:rsidR="00F616F6" w:rsidRDefault="00F616F6">
      <w:pPr>
        <w:pStyle w:val="normal"/>
        <w:pBdr>
          <w:top w:val="nil"/>
          <w:left w:val="nil"/>
          <w:bottom w:val="nil"/>
          <w:right w:val="nil"/>
          <w:between w:val="nil"/>
        </w:pBdr>
        <w:shd w:val="clear" w:color="auto" w:fill="FFFFFF"/>
        <w:spacing w:before="120"/>
        <w:ind w:left="357"/>
        <w:jc w:val="both"/>
        <w:rPr>
          <w:color w:val="000000"/>
          <w:sz w:val="24"/>
          <w:szCs w:val="24"/>
        </w:rPr>
      </w:pPr>
    </w:p>
    <w:p w:rsidR="00F616F6" w:rsidRDefault="00756EE1">
      <w:pPr>
        <w:pStyle w:val="normal"/>
        <w:pBdr>
          <w:top w:val="nil"/>
          <w:left w:val="nil"/>
          <w:bottom w:val="nil"/>
          <w:right w:val="nil"/>
          <w:between w:val="nil"/>
        </w:pBdr>
        <w:shd w:val="clear" w:color="auto" w:fill="FFFFFF"/>
        <w:spacing w:line="360" w:lineRule="auto"/>
        <w:jc w:val="center"/>
        <w:rPr>
          <w:color w:val="000000"/>
          <w:sz w:val="24"/>
          <w:szCs w:val="24"/>
        </w:rPr>
      </w:pPr>
      <w:r>
        <w:rPr>
          <w:b/>
          <w:color w:val="000000"/>
          <w:sz w:val="24"/>
          <w:szCs w:val="24"/>
        </w:rPr>
        <w:t>Art. 7 – Oggetto della contrattazione integrativa</w:t>
      </w:r>
    </w:p>
    <w:p w:rsidR="00F616F6" w:rsidRDefault="00756EE1">
      <w:pPr>
        <w:pStyle w:val="normal"/>
        <w:numPr>
          <w:ilvl w:val="0"/>
          <w:numId w:val="6"/>
        </w:numPr>
        <w:pBdr>
          <w:top w:val="nil"/>
          <w:left w:val="nil"/>
          <w:bottom w:val="nil"/>
          <w:right w:val="nil"/>
          <w:between w:val="nil"/>
        </w:pBdr>
        <w:shd w:val="clear" w:color="auto" w:fill="FFFFFF"/>
        <w:jc w:val="both"/>
        <w:rPr>
          <w:color w:val="000000"/>
          <w:sz w:val="24"/>
          <w:szCs w:val="24"/>
        </w:rPr>
      </w:pPr>
      <w:r>
        <w:rPr>
          <w:color w:val="000000"/>
          <w:sz w:val="24"/>
          <w:szCs w:val="24"/>
        </w:rPr>
        <w:t>La contrattazione collettiva integrativa d’istituto si svolge sulle materie previste dalle norme contrattuali di livello superiore, purché compatibili con le vigenti norme legislative imperative.</w:t>
      </w:r>
    </w:p>
    <w:p w:rsidR="00F616F6" w:rsidRDefault="00756EE1">
      <w:pPr>
        <w:pStyle w:val="normal"/>
        <w:numPr>
          <w:ilvl w:val="0"/>
          <w:numId w:val="6"/>
        </w:numPr>
        <w:pBdr>
          <w:top w:val="nil"/>
          <w:left w:val="nil"/>
          <w:bottom w:val="nil"/>
          <w:right w:val="nil"/>
          <w:between w:val="nil"/>
        </w:pBdr>
        <w:shd w:val="clear" w:color="auto" w:fill="FFFFFF"/>
        <w:jc w:val="both"/>
        <w:rPr>
          <w:color w:val="000000"/>
          <w:sz w:val="24"/>
          <w:szCs w:val="24"/>
        </w:rPr>
      </w:pPr>
      <w:r>
        <w:rPr>
          <w:color w:val="000000"/>
          <w:sz w:val="24"/>
          <w:szCs w:val="24"/>
        </w:rPr>
        <w:t>La contrattazione collettiva integrativa di istituto non può</w:t>
      </w:r>
      <w:r>
        <w:rPr>
          <w:color w:val="000000"/>
          <w:sz w:val="24"/>
          <w:szCs w:val="24"/>
        </w:rPr>
        <w:t xml:space="preserve"> prevedere impegni di spesa superiori ai fondi a disposizione dell’istituzione scolastica. Le previsioni contrattuali discordanti non sono efficaci e danno luogo all’applicazione della clausola di salvaguardia di cui al successivo art. 31 e più in generale</w:t>
      </w:r>
      <w:r>
        <w:rPr>
          <w:color w:val="000000"/>
          <w:sz w:val="24"/>
          <w:szCs w:val="24"/>
        </w:rPr>
        <w:t xml:space="preserve"> all’articolo 48, comma 3 del d.lgs. 165/2001.</w:t>
      </w:r>
    </w:p>
    <w:p w:rsidR="00F616F6" w:rsidRDefault="00756EE1">
      <w:pPr>
        <w:pStyle w:val="normal"/>
        <w:numPr>
          <w:ilvl w:val="0"/>
          <w:numId w:val="6"/>
        </w:numPr>
        <w:pBdr>
          <w:top w:val="nil"/>
          <w:left w:val="nil"/>
          <w:bottom w:val="nil"/>
          <w:right w:val="nil"/>
          <w:between w:val="nil"/>
        </w:pBdr>
        <w:shd w:val="clear" w:color="auto" w:fill="FFFFFF"/>
        <w:jc w:val="both"/>
        <w:rPr>
          <w:color w:val="000000"/>
          <w:sz w:val="24"/>
          <w:szCs w:val="24"/>
        </w:rPr>
      </w:pPr>
      <w:r>
        <w:rPr>
          <w:color w:val="000000"/>
          <w:sz w:val="24"/>
          <w:szCs w:val="24"/>
        </w:rPr>
        <w:t>Costituiscono oggetto del presente contratto le seguenti materie, in accordo con le previsioni del CCNL del comparto istruzione e ricerca 2016-2018 indicate accanto ad ogni voce:</w:t>
      </w:r>
    </w:p>
    <w:p w:rsidR="00F616F6" w:rsidRDefault="00756EE1">
      <w:pPr>
        <w:pStyle w:val="normal"/>
        <w:numPr>
          <w:ilvl w:val="2"/>
          <w:numId w:val="47"/>
        </w:numPr>
        <w:pBdr>
          <w:top w:val="nil"/>
          <w:left w:val="nil"/>
          <w:bottom w:val="nil"/>
          <w:right w:val="nil"/>
          <w:between w:val="nil"/>
        </w:pBdr>
        <w:shd w:val="clear" w:color="auto" w:fill="FFFFFF"/>
        <w:jc w:val="both"/>
        <w:rPr>
          <w:color w:val="000000"/>
          <w:sz w:val="24"/>
          <w:szCs w:val="24"/>
        </w:rPr>
      </w:pPr>
      <w:r>
        <w:rPr>
          <w:color w:val="000000"/>
          <w:sz w:val="24"/>
          <w:szCs w:val="24"/>
        </w:rPr>
        <w:t>l’attuazione della normativa in materia di sicurezza nei luoghi di lavoro (art. 22 c. 4 lett. c1);</w:t>
      </w:r>
    </w:p>
    <w:p w:rsidR="00F616F6" w:rsidRDefault="00756EE1">
      <w:pPr>
        <w:pStyle w:val="normal"/>
        <w:numPr>
          <w:ilvl w:val="2"/>
          <w:numId w:val="47"/>
        </w:numPr>
        <w:pBdr>
          <w:top w:val="nil"/>
          <w:left w:val="nil"/>
          <w:bottom w:val="nil"/>
          <w:right w:val="nil"/>
          <w:between w:val="nil"/>
        </w:pBdr>
        <w:shd w:val="clear" w:color="auto" w:fill="FFFFFF"/>
        <w:jc w:val="both"/>
        <w:rPr>
          <w:color w:val="000000"/>
          <w:sz w:val="24"/>
          <w:szCs w:val="24"/>
        </w:rPr>
      </w:pPr>
      <w:r>
        <w:rPr>
          <w:color w:val="000000"/>
          <w:sz w:val="24"/>
          <w:szCs w:val="24"/>
        </w:rPr>
        <w:t>i criteri per la ripartizione delle risorse del fondo d’istituto (art. 22 c. 4 lett. c2);</w:t>
      </w:r>
    </w:p>
    <w:p w:rsidR="00F616F6" w:rsidRDefault="00756EE1">
      <w:pPr>
        <w:pStyle w:val="normal"/>
        <w:numPr>
          <w:ilvl w:val="2"/>
          <w:numId w:val="47"/>
        </w:numPr>
        <w:pBdr>
          <w:top w:val="nil"/>
          <w:left w:val="nil"/>
          <w:bottom w:val="nil"/>
          <w:right w:val="nil"/>
          <w:between w:val="nil"/>
        </w:pBdr>
        <w:shd w:val="clear" w:color="auto" w:fill="FFFFFF"/>
        <w:jc w:val="both"/>
        <w:rPr>
          <w:color w:val="000000"/>
          <w:sz w:val="24"/>
          <w:szCs w:val="24"/>
        </w:rPr>
      </w:pPr>
      <w:r>
        <w:rPr>
          <w:color w:val="000000"/>
          <w:sz w:val="24"/>
          <w:szCs w:val="24"/>
        </w:rPr>
        <w:t>i criteri per l’attribuzione di compensi accessori, ai sensi dell’a</w:t>
      </w:r>
      <w:r>
        <w:rPr>
          <w:color w:val="000000"/>
          <w:sz w:val="24"/>
          <w:szCs w:val="24"/>
        </w:rPr>
        <w:t>rt. 45, comma 1, del d.lgs. n. 165/2001 al personale docente, educativo ed ATA, inclusa la quota delle risorse relative all’alternanza scuola-lavoro e delle risorse relative ai progetti nazionali e comunitari, eventualmente destinate alla remunerazione del</w:t>
      </w:r>
      <w:r>
        <w:rPr>
          <w:color w:val="000000"/>
          <w:sz w:val="24"/>
          <w:szCs w:val="24"/>
        </w:rPr>
        <w:t xml:space="preserve"> personale (art. 22 c. 4 lett. c3);</w:t>
      </w:r>
    </w:p>
    <w:p w:rsidR="00F616F6" w:rsidRDefault="00756EE1">
      <w:pPr>
        <w:pStyle w:val="normal"/>
        <w:numPr>
          <w:ilvl w:val="2"/>
          <w:numId w:val="47"/>
        </w:numPr>
        <w:pBdr>
          <w:top w:val="nil"/>
          <w:left w:val="nil"/>
          <w:bottom w:val="nil"/>
          <w:right w:val="nil"/>
          <w:between w:val="nil"/>
        </w:pBdr>
        <w:shd w:val="clear" w:color="auto" w:fill="FFFFFF"/>
        <w:jc w:val="both"/>
        <w:rPr>
          <w:color w:val="000000"/>
          <w:sz w:val="24"/>
          <w:szCs w:val="24"/>
        </w:rPr>
      </w:pPr>
      <w:r>
        <w:rPr>
          <w:color w:val="000000"/>
          <w:sz w:val="24"/>
          <w:szCs w:val="24"/>
        </w:rPr>
        <w:t>i criteri per la determinazione dei compensi finalizzati alla valorizzazione del personale, così come previsto dalla legge 160/2019, art. 1 comma 249, CCNI per la costituzione del MOF 08 settembre 2023 e dalla nota di as</w:t>
      </w:r>
      <w:r>
        <w:rPr>
          <w:color w:val="000000"/>
          <w:sz w:val="24"/>
          <w:szCs w:val="24"/>
        </w:rPr>
        <w:t>segnazione dei fondi del 29 settembre 2023;</w:t>
      </w:r>
    </w:p>
    <w:p w:rsidR="00F616F6" w:rsidRDefault="00756EE1">
      <w:pPr>
        <w:pStyle w:val="normal"/>
        <w:numPr>
          <w:ilvl w:val="2"/>
          <w:numId w:val="47"/>
        </w:numPr>
        <w:pBdr>
          <w:top w:val="nil"/>
          <w:left w:val="nil"/>
          <w:bottom w:val="nil"/>
          <w:right w:val="nil"/>
          <w:between w:val="nil"/>
        </w:pBdr>
        <w:shd w:val="clear" w:color="auto" w:fill="FFFFFF"/>
        <w:jc w:val="both"/>
        <w:rPr>
          <w:color w:val="000000"/>
          <w:sz w:val="24"/>
          <w:szCs w:val="24"/>
        </w:rPr>
      </w:pPr>
      <w:r>
        <w:rPr>
          <w:color w:val="000000"/>
          <w:sz w:val="24"/>
          <w:szCs w:val="24"/>
        </w:rPr>
        <w:t>i criteri e le modalità di applicazione dei diritti sindacali, nonché la determinazione dei contingenti di personale previsti dall’accordo sull’attuazione della legge n. 146/1990 (art. 22 c. 4 lett. c5);</w:t>
      </w:r>
    </w:p>
    <w:p w:rsidR="00F616F6" w:rsidRDefault="00756EE1">
      <w:pPr>
        <w:pStyle w:val="normal"/>
        <w:numPr>
          <w:ilvl w:val="2"/>
          <w:numId w:val="47"/>
        </w:numPr>
        <w:pBdr>
          <w:top w:val="nil"/>
          <w:left w:val="nil"/>
          <w:bottom w:val="nil"/>
          <w:right w:val="nil"/>
          <w:between w:val="nil"/>
        </w:pBdr>
        <w:shd w:val="clear" w:color="auto" w:fill="FFFFFF"/>
        <w:jc w:val="both"/>
        <w:rPr>
          <w:color w:val="000000"/>
          <w:sz w:val="24"/>
          <w:szCs w:val="24"/>
        </w:rPr>
      </w:pPr>
      <w:r>
        <w:rPr>
          <w:color w:val="000000"/>
          <w:sz w:val="24"/>
          <w:szCs w:val="24"/>
        </w:rPr>
        <w:lastRenderedPageBreak/>
        <w:t>i criter</w:t>
      </w:r>
      <w:r>
        <w:rPr>
          <w:color w:val="000000"/>
          <w:sz w:val="24"/>
          <w:szCs w:val="24"/>
        </w:rPr>
        <w:t>i per l’individuazione di fasce temporali di flessibilità oraria in entrata e in uscita per il personale ATA, al fine di conseguire una maggiore conciliazione tra vita lavorativa e vita familiare (art. 22 c. 4 lett. c6);</w:t>
      </w:r>
    </w:p>
    <w:p w:rsidR="00F616F6" w:rsidRDefault="00756EE1">
      <w:pPr>
        <w:pStyle w:val="normal"/>
        <w:numPr>
          <w:ilvl w:val="2"/>
          <w:numId w:val="47"/>
        </w:numPr>
        <w:pBdr>
          <w:top w:val="nil"/>
          <w:left w:val="nil"/>
          <w:bottom w:val="nil"/>
          <w:right w:val="nil"/>
          <w:between w:val="nil"/>
        </w:pBdr>
        <w:shd w:val="clear" w:color="auto" w:fill="FFFFFF"/>
        <w:jc w:val="both"/>
        <w:rPr>
          <w:color w:val="000000"/>
          <w:sz w:val="24"/>
          <w:szCs w:val="24"/>
        </w:rPr>
      </w:pPr>
      <w:r>
        <w:rPr>
          <w:color w:val="000000"/>
          <w:sz w:val="24"/>
          <w:szCs w:val="24"/>
        </w:rPr>
        <w:t xml:space="preserve">i criteri generali di ripartizione </w:t>
      </w:r>
      <w:r>
        <w:rPr>
          <w:color w:val="000000"/>
          <w:sz w:val="24"/>
          <w:szCs w:val="24"/>
        </w:rPr>
        <w:t>delle risorse per la formazione del personale nel rispetto degli obiettivi e delle finalità definiti a livello nazionale con il Piano nazionale di formazione dei docenti (art. 22 c. 4 lett. c7);</w:t>
      </w:r>
    </w:p>
    <w:p w:rsidR="00F616F6" w:rsidRDefault="00756EE1">
      <w:pPr>
        <w:pStyle w:val="normal"/>
        <w:numPr>
          <w:ilvl w:val="2"/>
          <w:numId w:val="47"/>
        </w:numPr>
        <w:pBdr>
          <w:top w:val="nil"/>
          <w:left w:val="nil"/>
          <w:bottom w:val="nil"/>
          <w:right w:val="nil"/>
          <w:between w:val="nil"/>
        </w:pBdr>
        <w:shd w:val="clear" w:color="auto" w:fill="FFFFFF"/>
        <w:jc w:val="both"/>
        <w:rPr>
          <w:color w:val="000000"/>
          <w:sz w:val="24"/>
          <w:szCs w:val="24"/>
        </w:rPr>
      </w:pPr>
      <w:r>
        <w:rPr>
          <w:color w:val="000000"/>
          <w:sz w:val="24"/>
          <w:szCs w:val="24"/>
        </w:rPr>
        <w:t>i criteri generali per l’utilizzo di strumentazioni tecnologi</w:t>
      </w:r>
      <w:r>
        <w:rPr>
          <w:color w:val="000000"/>
          <w:sz w:val="24"/>
          <w:szCs w:val="24"/>
        </w:rPr>
        <w:t>che di lavoro in orario diverso da quello di servizio, al fine di una maggiore conciliazione tra vita lavorativa e vita familiare (diritto alla disconnessione) (art. 22 c. 4 lett. c8);</w:t>
      </w:r>
    </w:p>
    <w:p w:rsidR="00F616F6" w:rsidRDefault="00756EE1">
      <w:pPr>
        <w:pStyle w:val="normal"/>
        <w:numPr>
          <w:ilvl w:val="2"/>
          <w:numId w:val="47"/>
        </w:numPr>
        <w:pBdr>
          <w:top w:val="nil"/>
          <w:left w:val="nil"/>
          <w:bottom w:val="nil"/>
          <w:right w:val="nil"/>
          <w:between w:val="nil"/>
        </w:pBdr>
        <w:shd w:val="clear" w:color="auto" w:fill="FFFFFF"/>
        <w:jc w:val="both"/>
        <w:rPr>
          <w:color w:val="000000"/>
          <w:sz w:val="24"/>
          <w:szCs w:val="24"/>
        </w:rPr>
      </w:pPr>
      <w:r>
        <w:rPr>
          <w:color w:val="000000"/>
          <w:sz w:val="24"/>
          <w:szCs w:val="24"/>
        </w:rPr>
        <w:t>i riflessi sulla qualità del lavoro e sulla professionalità delle innov</w:t>
      </w:r>
      <w:r>
        <w:rPr>
          <w:color w:val="000000"/>
          <w:sz w:val="24"/>
          <w:szCs w:val="24"/>
        </w:rPr>
        <w:t>azioni tecnologiche e dei processi di informatizzazione inerenti ai servizi amministrativi e a supporto dell’attività scolastica (art. 22 c. 4 lett. c9).</w:t>
      </w:r>
    </w:p>
    <w:p w:rsidR="00F616F6" w:rsidRDefault="00F616F6">
      <w:pPr>
        <w:pStyle w:val="normal"/>
        <w:pBdr>
          <w:top w:val="nil"/>
          <w:left w:val="nil"/>
          <w:bottom w:val="nil"/>
          <w:right w:val="nil"/>
          <w:between w:val="nil"/>
        </w:pBdr>
        <w:shd w:val="clear" w:color="auto" w:fill="FFFFFF"/>
        <w:jc w:val="both"/>
        <w:rPr>
          <w:color w:val="000000"/>
          <w:sz w:val="24"/>
          <w:szCs w:val="24"/>
        </w:rPr>
      </w:pPr>
    </w:p>
    <w:p w:rsidR="00F616F6" w:rsidRDefault="00F616F6">
      <w:pPr>
        <w:pStyle w:val="normal"/>
        <w:pBdr>
          <w:top w:val="nil"/>
          <w:left w:val="nil"/>
          <w:bottom w:val="nil"/>
          <w:right w:val="nil"/>
          <w:between w:val="nil"/>
        </w:pBdr>
        <w:shd w:val="clear" w:color="auto" w:fill="FFFFFF"/>
        <w:jc w:val="both"/>
        <w:rPr>
          <w:color w:val="000000"/>
          <w:sz w:val="24"/>
          <w:szCs w:val="24"/>
        </w:rPr>
      </w:pPr>
    </w:p>
    <w:p w:rsidR="00F616F6" w:rsidRDefault="00F616F6">
      <w:pPr>
        <w:pStyle w:val="normal"/>
        <w:pBdr>
          <w:top w:val="nil"/>
          <w:left w:val="nil"/>
          <w:bottom w:val="nil"/>
          <w:right w:val="nil"/>
          <w:between w:val="nil"/>
        </w:pBdr>
        <w:shd w:val="clear" w:color="auto" w:fill="FFFFFF"/>
        <w:jc w:val="both"/>
        <w:rPr>
          <w:color w:val="000000"/>
          <w:sz w:val="24"/>
          <w:szCs w:val="24"/>
        </w:rPr>
      </w:pPr>
    </w:p>
    <w:p w:rsidR="00F616F6" w:rsidRDefault="00F616F6">
      <w:pPr>
        <w:pStyle w:val="normal"/>
        <w:pBdr>
          <w:top w:val="nil"/>
          <w:left w:val="nil"/>
          <w:bottom w:val="nil"/>
          <w:right w:val="nil"/>
          <w:between w:val="nil"/>
        </w:pBdr>
        <w:shd w:val="clear" w:color="auto" w:fill="FFFFFF"/>
        <w:jc w:val="both"/>
        <w:rPr>
          <w:color w:val="000000"/>
          <w:sz w:val="24"/>
          <w:szCs w:val="24"/>
        </w:rPr>
      </w:pPr>
    </w:p>
    <w:p w:rsidR="00F616F6" w:rsidRDefault="00756EE1">
      <w:pPr>
        <w:pStyle w:val="normal"/>
        <w:pBdr>
          <w:top w:val="nil"/>
          <w:left w:val="nil"/>
          <w:bottom w:val="nil"/>
          <w:right w:val="nil"/>
          <w:between w:val="nil"/>
        </w:pBdr>
        <w:shd w:val="clear" w:color="auto" w:fill="FFFFFF"/>
        <w:spacing w:line="360" w:lineRule="auto"/>
        <w:jc w:val="center"/>
        <w:rPr>
          <w:color w:val="000000"/>
          <w:sz w:val="24"/>
          <w:szCs w:val="24"/>
        </w:rPr>
      </w:pPr>
      <w:r>
        <w:rPr>
          <w:b/>
          <w:color w:val="000000"/>
          <w:sz w:val="24"/>
          <w:szCs w:val="24"/>
        </w:rPr>
        <w:t xml:space="preserve">Art. 8 – Confronto </w:t>
      </w:r>
    </w:p>
    <w:p w:rsidR="00F616F6" w:rsidRDefault="00756EE1">
      <w:pPr>
        <w:pStyle w:val="normal"/>
        <w:numPr>
          <w:ilvl w:val="0"/>
          <w:numId w:val="44"/>
        </w:numPr>
        <w:pBdr>
          <w:top w:val="nil"/>
          <w:left w:val="nil"/>
          <w:bottom w:val="nil"/>
          <w:right w:val="nil"/>
          <w:between w:val="nil"/>
        </w:pBdr>
        <w:shd w:val="clear" w:color="auto" w:fill="FFFFFF"/>
        <w:spacing w:line="360" w:lineRule="auto"/>
        <w:jc w:val="both"/>
        <w:rPr>
          <w:color w:val="000000"/>
          <w:sz w:val="24"/>
          <w:szCs w:val="24"/>
        </w:rPr>
      </w:pPr>
      <w:r>
        <w:rPr>
          <w:color w:val="000000"/>
          <w:sz w:val="24"/>
          <w:szCs w:val="24"/>
        </w:rPr>
        <w:t>Il confronto è disciplinato dall’art. 6 del CCNL del comparto istruzione e ricerca 2016-2018 al quale si rinvia integralmente.</w:t>
      </w:r>
    </w:p>
    <w:p w:rsidR="00F616F6" w:rsidRDefault="00756EE1">
      <w:pPr>
        <w:pStyle w:val="normal"/>
        <w:numPr>
          <w:ilvl w:val="0"/>
          <w:numId w:val="44"/>
        </w:numPr>
        <w:pBdr>
          <w:top w:val="nil"/>
          <w:left w:val="nil"/>
          <w:bottom w:val="nil"/>
          <w:right w:val="nil"/>
          <w:between w:val="nil"/>
        </w:pBdr>
        <w:shd w:val="clear" w:color="auto" w:fill="FFFFFF"/>
        <w:spacing w:line="360" w:lineRule="auto"/>
        <w:jc w:val="both"/>
        <w:rPr>
          <w:color w:val="000000"/>
          <w:sz w:val="24"/>
          <w:szCs w:val="24"/>
        </w:rPr>
      </w:pPr>
      <w:r>
        <w:rPr>
          <w:color w:val="000000"/>
          <w:sz w:val="24"/>
          <w:szCs w:val="24"/>
        </w:rPr>
        <w:t>Costituiscono oggetto di confronto le seguenti materie, in accordo con le previsioni del CCNL del comparto istruzione e ricerca 2</w:t>
      </w:r>
      <w:r>
        <w:rPr>
          <w:color w:val="000000"/>
          <w:sz w:val="24"/>
          <w:szCs w:val="24"/>
        </w:rPr>
        <w:t>016-2018 indicate accanto ad ogni voce:</w:t>
      </w:r>
    </w:p>
    <w:p w:rsidR="00F616F6" w:rsidRDefault="00756EE1">
      <w:pPr>
        <w:pStyle w:val="normal"/>
        <w:numPr>
          <w:ilvl w:val="2"/>
          <w:numId w:val="47"/>
        </w:numPr>
        <w:pBdr>
          <w:top w:val="nil"/>
          <w:left w:val="nil"/>
          <w:bottom w:val="nil"/>
          <w:right w:val="nil"/>
          <w:between w:val="nil"/>
        </w:pBdr>
        <w:shd w:val="clear" w:color="auto" w:fill="FFFFFF"/>
        <w:tabs>
          <w:tab w:val="left" w:pos="851"/>
        </w:tabs>
        <w:jc w:val="both"/>
        <w:rPr>
          <w:color w:val="000000"/>
          <w:sz w:val="24"/>
          <w:szCs w:val="24"/>
        </w:rPr>
      </w:pPr>
      <w:r>
        <w:rPr>
          <w:color w:val="000000"/>
          <w:sz w:val="24"/>
          <w:szCs w:val="24"/>
        </w:rPr>
        <w:t xml:space="preserve">l’articolazione dell’orario di lavoro del personale docente, educativo ed ATA, nonché i criteri per l’individuazione del medesimo personale da utilizzare nelle attività retribuite con il Fondo d’Istituto (art. 22 c. </w:t>
      </w:r>
      <w:r>
        <w:rPr>
          <w:color w:val="000000"/>
          <w:sz w:val="24"/>
          <w:szCs w:val="24"/>
        </w:rPr>
        <w:t xml:space="preserve">8 lett. b1); </w:t>
      </w:r>
    </w:p>
    <w:p w:rsidR="00F616F6" w:rsidRDefault="00756EE1">
      <w:pPr>
        <w:pStyle w:val="normal"/>
        <w:numPr>
          <w:ilvl w:val="2"/>
          <w:numId w:val="47"/>
        </w:numPr>
        <w:pBdr>
          <w:top w:val="nil"/>
          <w:left w:val="nil"/>
          <w:bottom w:val="nil"/>
          <w:right w:val="nil"/>
          <w:between w:val="nil"/>
        </w:pBdr>
        <w:shd w:val="clear" w:color="auto" w:fill="FFFFFF"/>
        <w:tabs>
          <w:tab w:val="left" w:pos="851"/>
        </w:tabs>
        <w:jc w:val="both"/>
        <w:rPr>
          <w:color w:val="000000"/>
          <w:sz w:val="24"/>
          <w:szCs w:val="24"/>
        </w:rPr>
      </w:pPr>
      <w:r>
        <w:rPr>
          <w:color w:val="000000"/>
          <w:sz w:val="24"/>
          <w:szCs w:val="24"/>
        </w:rPr>
        <w:t xml:space="preserve">i criteri riguardanti le assegnazioni alle sedi di servizio all’interno dell’istituzione scolastica del personale docente, educativo ed ATA (art. 22 c. 8 lett. b2); </w:t>
      </w:r>
    </w:p>
    <w:p w:rsidR="00F616F6" w:rsidRDefault="00756EE1">
      <w:pPr>
        <w:pStyle w:val="normal"/>
        <w:numPr>
          <w:ilvl w:val="2"/>
          <w:numId w:val="47"/>
        </w:numPr>
        <w:pBdr>
          <w:top w:val="nil"/>
          <w:left w:val="nil"/>
          <w:bottom w:val="nil"/>
          <w:right w:val="nil"/>
          <w:between w:val="nil"/>
        </w:pBdr>
        <w:shd w:val="clear" w:color="auto" w:fill="FFFFFF"/>
        <w:tabs>
          <w:tab w:val="left" w:pos="851"/>
        </w:tabs>
        <w:jc w:val="both"/>
        <w:rPr>
          <w:color w:val="000000"/>
          <w:sz w:val="24"/>
          <w:szCs w:val="24"/>
        </w:rPr>
      </w:pPr>
      <w:r>
        <w:rPr>
          <w:color w:val="000000"/>
          <w:sz w:val="24"/>
          <w:szCs w:val="24"/>
        </w:rPr>
        <w:t>i criteri per la fruizione dei permessi per l’aggiornamento (art. 22 c. 8 le</w:t>
      </w:r>
      <w:r>
        <w:rPr>
          <w:color w:val="000000"/>
          <w:sz w:val="24"/>
          <w:szCs w:val="24"/>
        </w:rPr>
        <w:t xml:space="preserve">tt. b3); </w:t>
      </w:r>
    </w:p>
    <w:p w:rsidR="00F616F6" w:rsidRDefault="00756EE1">
      <w:pPr>
        <w:pStyle w:val="normal"/>
        <w:numPr>
          <w:ilvl w:val="2"/>
          <w:numId w:val="47"/>
        </w:numPr>
        <w:pBdr>
          <w:top w:val="nil"/>
          <w:left w:val="nil"/>
          <w:bottom w:val="nil"/>
          <w:right w:val="nil"/>
          <w:between w:val="nil"/>
        </w:pBdr>
        <w:shd w:val="clear" w:color="auto" w:fill="FFFFFF"/>
        <w:tabs>
          <w:tab w:val="left" w:pos="851"/>
        </w:tabs>
        <w:jc w:val="both"/>
        <w:rPr>
          <w:color w:val="000000"/>
          <w:sz w:val="24"/>
          <w:szCs w:val="24"/>
        </w:rPr>
      </w:pPr>
      <w:r>
        <w:rPr>
          <w:color w:val="000000"/>
          <w:sz w:val="24"/>
          <w:szCs w:val="24"/>
        </w:rPr>
        <w:t xml:space="preserve">promozione della legalità, della qualità del lavoro e del benessere organizzativo e individuazione delle misure di prevenzione dello stress lavoro-correlato e di fenomeni di </w:t>
      </w:r>
      <w:proofErr w:type="spellStart"/>
      <w:r>
        <w:rPr>
          <w:color w:val="000000"/>
          <w:sz w:val="24"/>
          <w:szCs w:val="24"/>
        </w:rPr>
        <w:t>burn-out</w:t>
      </w:r>
      <w:proofErr w:type="spellEnd"/>
      <w:r>
        <w:rPr>
          <w:color w:val="000000"/>
          <w:sz w:val="24"/>
          <w:szCs w:val="24"/>
        </w:rPr>
        <w:t xml:space="preserve"> (art. 22 c. 8 lett. b4). </w:t>
      </w:r>
    </w:p>
    <w:p w:rsidR="00F616F6" w:rsidRDefault="00F616F6">
      <w:pPr>
        <w:pStyle w:val="normal"/>
        <w:pBdr>
          <w:top w:val="nil"/>
          <w:left w:val="nil"/>
          <w:bottom w:val="nil"/>
          <w:right w:val="nil"/>
          <w:between w:val="nil"/>
        </w:pBdr>
        <w:shd w:val="clear" w:color="auto" w:fill="FFFFFF"/>
        <w:tabs>
          <w:tab w:val="left" w:pos="851"/>
        </w:tabs>
        <w:jc w:val="both"/>
        <w:rPr>
          <w:color w:val="000000"/>
          <w:sz w:val="24"/>
          <w:szCs w:val="24"/>
        </w:rPr>
      </w:pPr>
    </w:p>
    <w:p w:rsidR="00F616F6" w:rsidRDefault="00F616F6">
      <w:pPr>
        <w:pStyle w:val="normal"/>
        <w:pBdr>
          <w:top w:val="nil"/>
          <w:left w:val="nil"/>
          <w:bottom w:val="nil"/>
          <w:right w:val="nil"/>
          <w:between w:val="nil"/>
        </w:pBdr>
        <w:shd w:val="clear" w:color="auto" w:fill="FFFFFF"/>
        <w:rPr>
          <w:color w:val="000000"/>
          <w:sz w:val="24"/>
          <w:szCs w:val="24"/>
        </w:rPr>
      </w:pPr>
    </w:p>
    <w:p w:rsidR="00F616F6" w:rsidRDefault="00756EE1">
      <w:pPr>
        <w:pStyle w:val="normal"/>
        <w:pBdr>
          <w:top w:val="nil"/>
          <w:left w:val="nil"/>
          <w:bottom w:val="nil"/>
          <w:right w:val="nil"/>
          <w:between w:val="nil"/>
        </w:pBdr>
        <w:shd w:val="clear" w:color="auto" w:fill="FFFFFF"/>
        <w:jc w:val="center"/>
        <w:rPr>
          <w:color w:val="000000"/>
          <w:sz w:val="24"/>
          <w:szCs w:val="24"/>
        </w:rPr>
      </w:pPr>
      <w:r>
        <w:rPr>
          <w:color w:val="000000"/>
          <w:sz w:val="24"/>
          <w:szCs w:val="24"/>
        </w:rPr>
        <w:t>CAPO II - DIRITTI SINDACALI</w:t>
      </w:r>
    </w:p>
    <w:p w:rsidR="00F616F6" w:rsidRDefault="00F616F6">
      <w:pPr>
        <w:pStyle w:val="normal"/>
        <w:pBdr>
          <w:top w:val="nil"/>
          <w:left w:val="nil"/>
          <w:bottom w:val="nil"/>
          <w:right w:val="nil"/>
          <w:between w:val="nil"/>
        </w:pBdr>
        <w:shd w:val="clear" w:color="auto" w:fill="FFFFFF"/>
        <w:jc w:val="center"/>
        <w:rPr>
          <w:color w:val="000000"/>
          <w:sz w:val="24"/>
          <w:szCs w:val="24"/>
        </w:rPr>
      </w:pPr>
    </w:p>
    <w:p w:rsidR="00F616F6" w:rsidRDefault="00756EE1">
      <w:pPr>
        <w:pStyle w:val="normal"/>
        <w:pBdr>
          <w:top w:val="nil"/>
          <w:left w:val="nil"/>
          <w:bottom w:val="nil"/>
          <w:right w:val="nil"/>
          <w:between w:val="nil"/>
        </w:pBdr>
        <w:shd w:val="clear" w:color="auto" w:fill="FFFFFF"/>
        <w:spacing w:line="360" w:lineRule="auto"/>
        <w:jc w:val="center"/>
        <w:rPr>
          <w:color w:val="000000"/>
          <w:sz w:val="24"/>
          <w:szCs w:val="24"/>
        </w:rPr>
      </w:pPr>
      <w:r>
        <w:rPr>
          <w:b/>
          <w:color w:val="000000"/>
          <w:sz w:val="24"/>
          <w:szCs w:val="24"/>
        </w:rPr>
        <w:t>Art. 9 – Attività sindacale</w:t>
      </w:r>
    </w:p>
    <w:p w:rsidR="00F616F6" w:rsidRDefault="00756EE1">
      <w:pPr>
        <w:pStyle w:val="normal"/>
        <w:numPr>
          <w:ilvl w:val="0"/>
          <w:numId w:val="32"/>
        </w:numPr>
        <w:pBdr>
          <w:top w:val="nil"/>
          <w:left w:val="nil"/>
          <w:bottom w:val="nil"/>
          <w:right w:val="nil"/>
          <w:between w:val="nil"/>
        </w:pBdr>
        <w:shd w:val="clear" w:color="auto" w:fill="FFFFFF"/>
        <w:jc w:val="both"/>
        <w:rPr>
          <w:color w:val="000000"/>
          <w:sz w:val="24"/>
          <w:szCs w:val="24"/>
        </w:rPr>
      </w:pPr>
      <w:r>
        <w:rPr>
          <w:color w:val="000000"/>
          <w:sz w:val="24"/>
          <w:szCs w:val="24"/>
        </w:rPr>
        <w:t xml:space="preserve">La RSU e i rappresentanti delle </w:t>
      </w:r>
      <w:proofErr w:type="spellStart"/>
      <w:r>
        <w:rPr>
          <w:color w:val="000000"/>
          <w:sz w:val="24"/>
          <w:szCs w:val="24"/>
        </w:rPr>
        <w:t>OO.SS</w:t>
      </w:r>
      <w:proofErr w:type="spellEnd"/>
      <w:r>
        <w:rPr>
          <w:color w:val="000000"/>
          <w:sz w:val="24"/>
          <w:szCs w:val="24"/>
        </w:rPr>
        <w:t>. rappresentative dispongono di una bacheca sindacale, situata in Via Colombo, 2 primo piano e sono responsabili dell’affissione in essa dei documenti relativi all’attività sindacale.</w:t>
      </w:r>
    </w:p>
    <w:p w:rsidR="00F616F6" w:rsidRDefault="00756EE1">
      <w:pPr>
        <w:pStyle w:val="normal"/>
        <w:numPr>
          <w:ilvl w:val="0"/>
          <w:numId w:val="32"/>
        </w:numPr>
        <w:pBdr>
          <w:top w:val="nil"/>
          <w:left w:val="nil"/>
          <w:bottom w:val="nil"/>
          <w:right w:val="nil"/>
          <w:between w:val="nil"/>
        </w:pBdr>
        <w:shd w:val="clear" w:color="auto" w:fill="FFFFFF"/>
        <w:jc w:val="both"/>
        <w:rPr>
          <w:color w:val="000000"/>
          <w:sz w:val="24"/>
          <w:szCs w:val="24"/>
        </w:rPr>
      </w:pPr>
      <w:r>
        <w:rPr>
          <w:color w:val="000000"/>
          <w:sz w:val="24"/>
          <w:szCs w:val="24"/>
        </w:rPr>
        <w:t>Ogni do</w:t>
      </w:r>
      <w:r>
        <w:rPr>
          <w:color w:val="000000"/>
          <w:sz w:val="24"/>
          <w:szCs w:val="24"/>
        </w:rPr>
        <w:t>cumento affisso alla bacheca di cui al comma 1 deve essere chiaramente firmato dalla persona che lo affigge, ai fini dell’assunzione della responsabilità legale.</w:t>
      </w:r>
    </w:p>
    <w:p w:rsidR="00F616F6" w:rsidRDefault="00756EE1">
      <w:pPr>
        <w:pStyle w:val="normal"/>
        <w:numPr>
          <w:ilvl w:val="0"/>
          <w:numId w:val="32"/>
        </w:numPr>
        <w:pBdr>
          <w:top w:val="nil"/>
          <w:left w:val="nil"/>
          <w:bottom w:val="nil"/>
          <w:right w:val="nil"/>
          <w:between w:val="nil"/>
        </w:pBdr>
        <w:shd w:val="clear" w:color="auto" w:fill="FFFFFF"/>
        <w:jc w:val="both"/>
        <w:rPr>
          <w:color w:val="000000"/>
          <w:sz w:val="24"/>
          <w:szCs w:val="24"/>
        </w:rPr>
      </w:pPr>
      <w:r>
        <w:rPr>
          <w:color w:val="000000"/>
          <w:sz w:val="24"/>
          <w:szCs w:val="24"/>
        </w:rPr>
        <w:t xml:space="preserve">La RSU e le </w:t>
      </w:r>
      <w:proofErr w:type="spellStart"/>
      <w:r>
        <w:rPr>
          <w:color w:val="000000"/>
          <w:sz w:val="24"/>
          <w:szCs w:val="24"/>
        </w:rPr>
        <w:t>OO.SS</w:t>
      </w:r>
      <w:proofErr w:type="spellEnd"/>
      <w:r>
        <w:rPr>
          <w:color w:val="000000"/>
          <w:sz w:val="24"/>
          <w:szCs w:val="24"/>
        </w:rPr>
        <w:t>. rappresentative possono utilizzare, a richiesta, per la propria attività si</w:t>
      </w:r>
      <w:r>
        <w:rPr>
          <w:color w:val="000000"/>
          <w:sz w:val="24"/>
          <w:szCs w:val="24"/>
        </w:rPr>
        <w:t xml:space="preserve">ndacale un locale situato nella Scuola Primaria di San Matteo o Secondaria di </w:t>
      </w:r>
      <w:proofErr w:type="spellStart"/>
      <w:r>
        <w:rPr>
          <w:color w:val="000000"/>
          <w:sz w:val="24"/>
          <w:szCs w:val="24"/>
        </w:rPr>
        <w:t>Dosolo</w:t>
      </w:r>
      <w:proofErr w:type="spellEnd"/>
      <w:r>
        <w:rPr>
          <w:color w:val="000000"/>
          <w:sz w:val="24"/>
          <w:szCs w:val="24"/>
        </w:rPr>
        <w:t>, concordando con il dirigente le modalità per la gestione, il controllo e la pulizia del locale.</w:t>
      </w:r>
    </w:p>
    <w:p w:rsidR="00F616F6" w:rsidRDefault="00756EE1">
      <w:pPr>
        <w:pStyle w:val="normal"/>
        <w:numPr>
          <w:ilvl w:val="0"/>
          <w:numId w:val="32"/>
        </w:numPr>
        <w:pBdr>
          <w:top w:val="nil"/>
          <w:left w:val="nil"/>
          <w:bottom w:val="nil"/>
          <w:right w:val="nil"/>
          <w:between w:val="nil"/>
        </w:pBdr>
        <w:shd w:val="clear" w:color="auto" w:fill="FFFFFF"/>
        <w:jc w:val="both"/>
        <w:rPr>
          <w:color w:val="000000"/>
          <w:sz w:val="24"/>
          <w:szCs w:val="24"/>
        </w:rPr>
      </w:pPr>
      <w:r>
        <w:rPr>
          <w:color w:val="000000"/>
          <w:sz w:val="24"/>
          <w:szCs w:val="24"/>
        </w:rPr>
        <w:t xml:space="preserve">Il dirigente trasmette alla RSU e ai terminali associativi delle </w:t>
      </w:r>
      <w:proofErr w:type="spellStart"/>
      <w:r>
        <w:rPr>
          <w:color w:val="000000"/>
          <w:sz w:val="24"/>
          <w:szCs w:val="24"/>
        </w:rPr>
        <w:t>OO.SS</w:t>
      </w:r>
      <w:proofErr w:type="spellEnd"/>
      <w:r>
        <w:rPr>
          <w:color w:val="000000"/>
          <w:sz w:val="24"/>
          <w:szCs w:val="24"/>
        </w:rPr>
        <w:t>. ra</w:t>
      </w:r>
      <w:r>
        <w:rPr>
          <w:color w:val="000000"/>
          <w:sz w:val="24"/>
          <w:szCs w:val="24"/>
        </w:rPr>
        <w:t>ppresentative le notizie di natura sindacale provenienti dall'esterno.</w:t>
      </w:r>
    </w:p>
    <w:p w:rsidR="00F616F6" w:rsidRDefault="00F616F6">
      <w:pPr>
        <w:pStyle w:val="normal"/>
        <w:pBdr>
          <w:top w:val="nil"/>
          <w:left w:val="nil"/>
          <w:bottom w:val="nil"/>
          <w:right w:val="nil"/>
          <w:between w:val="nil"/>
        </w:pBdr>
        <w:shd w:val="clear" w:color="auto" w:fill="FFFFFF"/>
        <w:jc w:val="both"/>
        <w:rPr>
          <w:color w:val="000000"/>
          <w:sz w:val="24"/>
          <w:szCs w:val="24"/>
        </w:rPr>
      </w:pPr>
    </w:p>
    <w:p w:rsidR="00F616F6" w:rsidRDefault="00F616F6">
      <w:pPr>
        <w:pStyle w:val="normal"/>
        <w:pBdr>
          <w:top w:val="nil"/>
          <w:left w:val="nil"/>
          <w:bottom w:val="nil"/>
          <w:right w:val="nil"/>
          <w:between w:val="nil"/>
        </w:pBdr>
        <w:shd w:val="clear" w:color="auto" w:fill="FFFFFF"/>
        <w:jc w:val="both"/>
        <w:rPr>
          <w:color w:val="000000"/>
          <w:sz w:val="24"/>
          <w:szCs w:val="24"/>
        </w:rPr>
      </w:pPr>
    </w:p>
    <w:p w:rsidR="00F616F6" w:rsidRDefault="00756EE1">
      <w:pPr>
        <w:pStyle w:val="normal"/>
        <w:pBdr>
          <w:top w:val="nil"/>
          <w:left w:val="nil"/>
          <w:bottom w:val="nil"/>
          <w:right w:val="nil"/>
          <w:between w:val="nil"/>
        </w:pBdr>
        <w:shd w:val="clear" w:color="auto" w:fill="FFFFFF"/>
        <w:spacing w:line="360" w:lineRule="auto"/>
        <w:jc w:val="center"/>
        <w:rPr>
          <w:color w:val="000000"/>
          <w:sz w:val="24"/>
          <w:szCs w:val="24"/>
        </w:rPr>
      </w:pPr>
      <w:r>
        <w:rPr>
          <w:b/>
          <w:color w:val="000000"/>
          <w:sz w:val="24"/>
          <w:szCs w:val="24"/>
        </w:rPr>
        <w:t>Art. 10 – Assemblea in orario di lavoro</w:t>
      </w:r>
    </w:p>
    <w:p w:rsidR="00F616F6" w:rsidRDefault="00756EE1">
      <w:pPr>
        <w:pStyle w:val="normal"/>
        <w:numPr>
          <w:ilvl w:val="0"/>
          <w:numId w:val="46"/>
        </w:numPr>
        <w:pBdr>
          <w:top w:val="nil"/>
          <w:left w:val="nil"/>
          <w:bottom w:val="nil"/>
          <w:right w:val="nil"/>
          <w:between w:val="nil"/>
        </w:pBdr>
        <w:shd w:val="clear" w:color="auto" w:fill="FFFFFF"/>
        <w:jc w:val="both"/>
        <w:rPr>
          <w:color w:val="000000"/>
          <w:sz w:val="24"/>
          <w:szCs w:val="24"/>
        </w:rPr>
      </w:pPr>
      <w:r>
        <w:rPr>
          <w:color w:val="000000"/>
          <w:sz w:val="24"/>
          <w:szCs w:val="24"/>
        </w:rPr>
        <w:t>Lo svolgimento delle assemblee sindacali è disciplinato dall’articolo 23 del CCNL del  comparto istruzione e ricerca 2016-2018, cui si rinvia integralmente.</w:t>
      </w:r>
    </w:p>
    <w:p w:rsidR="00F616F6" w:rsidRDefault="00756EE1">
      <w:pPr>
        <w:pStyle w:val="normal"/>
        <w:numPr>
          <w:ilvl w:val="0"/>
          <w:numId w:val="46"/>
        </w:numPr>
        <w:pBdr>
          <w:top w:val="nil"/>
          <w:left w:val="nil"/>
          <w:bottom w:val="nil"/>
          <w:right w:val="nil"/>
          <w:between w:val="nil"/>
        </w:pBdr>
        <w:shd w:val="clear" w:color="auto" w:fill="FFFFFF"/>
        <w:jc w:val="both"/>
        <w:rPr>
          <w:color w:val="000000"/>
          <w:sz w:val="24"/>
          <w:szCs w:val="24"/>
        </w:rPr>
      </w:pPr>
      <w:r>
        <w:rPr>
          <w:color w:val="000000"/>
          <w:sz w:val="24"/>
          <w:szCs w:val="24"/>
        </w:rPr>
        <w:lastRenderedPageBreak/>
        <w:t xml:space="preserve">La richiesta di assemblea da parte di uno o più soggetti sindacali (RSU e </w:t>
      </w:r>
      <w:proofErr w:type="spellStart"/>
      <w:r>
        <w:rPr>
          <w:color w:val="000000"/>
          <w:sz w:val="24"/>
          <w:szCs w:val="24"/>
        </w:rPr>
        <w:t>OO.SS</w:t>
      </w:r>
      <w:proofErr w:type="spellEnd"/>
      <w:r>
        <w:rPr>
          <w:color w:val="000000"/>
          <w:sz w:val="24"/>
          <w:szCs w:val="24"/>
        </w:rPr>
        <w:t>. rappresentative) d</w:t>
      </w:r>
      <w:r>
        <w:rPr>
          <w:color w:val="000000"/>
          <w:sz w:val="24"/>
          <w:szCs w:val="24"/>
        </w:rPr>
        <w:t>eve essere inoltrata al dirigente con almeno sei giorni di anticipo. Ricevuta la richiesta, il dirigente informa gli altri soggetti sindacali presenti nella scuola entro la giornata in cui è stata formulata la richiesta, che possono entro due giorni a loro</w:t>
      </w:r>
      <w:r>
        <w:rPr>
          <w:color w:val="000000"/>
          <w:sz w:val="24"/>
          <w:szCs w:val="24"/>
        </w:rPr>
        <w:t xml:space="preserve"> volta richiedere l’assemblea per la stessa data ed ora.</w:t>
      </w:r>
    </w:p>
    <w:p w:rsidR="00F616F6" w:rsidRDefault="00756EE1">
      <w:pPr>
        <w:pStyle w:val="normal"/>
        <w:numPr>
          <w:ilvl w:val="0"/>
          <w:numId w:val="46"/>
        </w:numPr>
        <w:pBdr>
          <w:top w:val="nil"/>
          <w:left w:val="nil"/>
          <w:bottom w:val="nil"/>
          <w:right w:val="nil"/>
          <w:between w:val="nil"/>
        </w:pBdr>
        <w:shd w:val="clear" w:color="auto" w:fill="FFFFFF"/>
        <w:jc w:val="both"/>
        <w:rPr>
          <w:color w:val="000000"/>
          <w:sz w:val="24"/>
          <w:szCs w:val="24"/>
        </w:rPr>
      </w:pPr>
      <w:r>
        <w:rPr>
          <w:color w:val="000000"/>
          <w:sz w:val="24"/>
          <w:szCs w:val="24"/>
        </w:rPr>
        <w:t>Nella richiesta di assemblea vanno specificati l’ordine del giorno, la data, l’ora di inizio e di fine, l’eventuale intervento di persone esterne alla scuola.</w:t>
      </w:r>
    </w:p>
    <w:p w:rsidR="00F616F6" w:rsidRDefault="00756EE1">
      <w:pPr>
        <w:pStyle w:val="normal"/>
        <w:numPr>
          <w:ilvl w:val="0"/>
          <w:numId w:val="46"/>
        </w:numPr>
        <w:pBdr>
          <w:top w:val="nil"/>
          <w:left w:val="nil"/>
          <w:bottom w:val="nil"/>
          <w:right w:val="nil"/>
          <w:between w:val="nil"/>
        </w:pBdr>
        <w:shd w:val="clear" w:color="auto" w:fill="FFFFFF"/>
        <w:jc w:val="both"/>
        <w:rPr>
          <w:color w:val="000000"/>
          <w:sz w:val="24"/>
          <w:szCs w:val="24"/>
        </w:rPr>
      </w:pPr>
      <w:r>
        <w:rPr>
          <w:color w:val="000000"/>
          <w:sz w:val="24"/>
          <w:szCs w:val="24"/>
        </w:rPr>
        <w:t xml:space="preserve">L’indizione dell’assemblea viene comunicata al personale tramite circolare; di norma l’adesione va espressa con almeno tre giorni di anticipo, in modo da poter avvisare le famiglie in caso di interruzione delle lezioni. La mancata comunicazione implica la </w:t>
      </w:r>
      <w:r>
        <w:rPr>
          <w:color w:val="000000"/>
          <w:sz w:val="24"/>
          <w:szCs w:val="24"/>
        </w:rPr>
        <w:t>rinuncia a partecipare e l’obbligo di rispettare il normale orario di lavoro.</w:t>
      </w:r>
    </w:p>
    <w:p w:rsidR="00F616F6" w:rsidRDefault="00756EE1">
      <w:pPr>
        <w:pStyle w:val="normal"/>
        <w:numPr>
          <w:ilvl w:val="0"/>
          <w:numId w:val="46"/>
        </w:numPr>
        <w:pBdr>
          <w:top w:val="nil"/>
          <w:left w:val="nil"/>
          <w:bottom w:val="nil"/>
          <w:right w:val="nil"/>
          <w:between w:val="nil"/>
        </w:pBdr>
        <w:shd w:val="clear" w:color="auto" w:fill="FFFFFF"/>
        <w:jc w:val="both"/>
        <w:rPr>
          <w:color w:val="000000"/>
          <w:sz w:val="24"/>
          <w:szCs w:val="24"/>
        </w:rPr>
      </w:pPr>
      <w:r>
        <w:rPr>
          <w:color w:val="000000"/>
          <w:sz w:val="24"/>
          <w:szCs w:val="24"/>
        </w:rPr>
        <w:t>Il personale che partecipa all'assemblea deve riprendere il lavoro alla scadenza prevista nella classe o nel settore di competenza.</w:t>
      </w:r>
    </w:p>
    <w:p w:rsidR="00F616F6" w:rsidRDefault="00756EE1">
      <w:pPr>
        <w:pStyle w:val="normal"/>
        <w:numPr>
          <w:ilvl w:val="0"/>
          <w:numId w:val="46"/>
        </w:numPr>
        <w:pBdr>
          <w:top w:val="nil"/>
          <w:left w:val="nil"/>
          <w:bottom w:val="nil"/>
          <w:right w:val="nil"/>
          <w:between w:val="nil"/>
        </w:pBdr>
        <w:shd w:val="clear" w:color="auto" w:fill="FFFFFF"/>
        <w:jc w:val="both"/>
        <w:rPr>
          <w:color w:val="000000"/>
          <w:sz w:val="24"/>
          <w:szCs w:val="24"/>
        </w:rPr>
      </w:pPr>
      <w:r>
        <w:rPr>
          <w:color w:val="000000"/>
          <w:sz w:val="24"/>
          <w:szCs w:val="24"/>
        </w:rPr>
        <w:t>Qualora non si dia luogo all’interruzione dell</w:t>
      </w:r>
      <w:r>
        <w:rPr>
          <w:color w:val="000000"/>
          <w:sz w:val="24"/>
          <w:szCs w:val="24"/>
        </w:rPr>
        <w:t>e lezioni e l’assemblea riguardi anche il personale ATA, va in ogni caso assicurata la sorveglianza dell’ingresso e il funzionamento del centralino telefonico, nonché i servizi amministrativi e organizzativi essenziali e la sorveglianza dei minori di 14 an</w:t>
      </w:r>
      <w:r>
        <w:rPr>
          <w:color w:val="000000"/>
          <w:sz w:val="24"/>
          <w:szCs w:val="24"/>
        </w:rPr>
        <w:t>ni prevedendo la seguente presenza di personale minima:</w:t>
      </w:r>
    </w:p>
    <w:p w:rsidR="00F616F6" w:rsidRDefault="00F616F6">
      <w:pPr>
        <w:pStyle w:val="normal"/>
        <w:pBdr>
          <w:top w:val="nil"/>
          <w:left w:val="nil"/>
          <w:bottom w:val="nil"/>
          <w:right w:val="nil"/>
          <w:between w:val="nil"/>
        </w:pBdr>
        <w:shd w:val="clear" w:color="auto" w:fill="FFFFFF"/>
        <w:ind w:left="360"/>
        <w:jc w:val="both"/>
        <w:rPr>
          <w:color w:val="000000"/>
          <w:sz w:val="24"/>
          <w:szCs w:val="24"/>
        </w:rPr>
      </w:pPr>
    </w:p>
    <w:tbl>
      <w:tblPr>
        <w:tblStyle w:val="a"/>
        <w:tblW w:w="9246"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60"/>
        <w:gridCol w:w="1843"/>
        <w:gridCol w:w="1843"/>
      </w:tblGrid>
      <w:tr w:rsidR="00F616F6">
        <w:tc>
          <w:tcPr>
            <w:tcW w:w="5560" w:type="dxa"/>
          </w:tcPr>
          <w:p w:rsidR="00F616F6" w:rsidRDefault="00756EE1">
            <w:pPr>
              <w:pStyle w:val="normal"/>
              <w:pBdr>
                <w:top w:val="nil"/>
                <w:left w:val="nil"/>
                <w:bottom w:val="nil"/>
                <w:right w:val="nil"/>
                <w:between w:val="nil"/>
              </w:pBdr>
              <w:shd w:val="clear" w:color="auto" w:fill="FFFFFF"/>
              <w:jc w:val="both"/>
              <w:rPr>
                <w:color w:val="000000"/>
                <w:sz w:val="24"/>
                <w:szCs w:val="24"/>
              </w:rPr>
            </w:pPr>
            <w:r>
              <w:rPr>
                <w:b/>
                <w:color w:val="000000"/>
                <w:sz w:val="24"/>
                <w:szCs w:val="24"/>
              </w:rPr>
              <w:t>Comparto</w:t>
            </w:r>
          </w:p>
        </w:tc>
        <w:tc>
          <w:tcPr>
            <w:tcW w:w="1843" w:type="dxa"/>
          </w:tcPr>
          <w:p w:rsidR="00F616F6" w:rsidRDefault="00756EE1">
            <w:pPr>
              <w:pStyle w:val="normal"/>
              <w:pBdr>
                <w:top w:val="nil"/>
                <w:left w:val="nil"/>
                <w:bottom w:val="nil"/>
                <w:right w:val="nil"/>
                <w:between w:val="nil"/>
              </w:pBdr>
              <w:shd w:val="clear" w:color="auto" w:fill="FFFFFF"/>
              <w:jc w:val="both"/>
              <w:rPr>
                <w:color w:val="000000"/>
                <w:sz w:val="24"/>
                <w:szCs w:val="24"/>
              </w:rPr>
            </w:pPr>
            <w:r>
              <w:rPr>
                <w:b/>
                <w:color w:val="000000"/>
                <w:sz w:val="24"/>
                <w:szCs w:val="24"/>
              </w:rPr>
              <w:t>Unità minime in periodo di regolari attività didattiche</w:t>
            </w:r>
          </w:p>
        </w:tc>
        <w:tc>
          <w:tcPr>
            <w:tcW w:w="1843" w:type="dxa"/>
          </w:tcPr>
          <w:p w:rsidR="00F616F6" w:rsidRDefault="00756EE1">
            <w:pPr>
              <w:pStyle w:val="normal"/>
              <w:pBdr>
                <w:top w:val="nil"/>
                <w:left w:val="nil"/>
                <w:bottom w:val="nil"/>
                <w:right w:val="nil"/>
                <w:between w:val="nil"/>
              </w:pBdr>
              <w:shd w:val="clear" w:color="auto" w:fill="FFFFFF"/>
              <w:jc w:val="both"/>
              <w:rPr>
                <w:color w:val="000000"/>
                <w:sz w:val="24"/>
                <w:szCs w:val="24"/>
              </w:rPr>
            </w:pPr>
            <w:r>
              <w:rPr>
                <w:b/>
                <w:color w:val="000000"/>
                <w:sz w:val="24"/>
                <w:szCs w:val="24"/>
              </w:rPr>
              <w:t>Unità minime in periodo di sospensione lezioni</w:t>
            </w:r>
          </w:p>
        </w:tc>
      </w:tr>
      <w:tr w:rsidR="00F616F6">
        <w:tc>
          <w:tcPr>
            <w:tcW w:w="5560" w:type="dxa"/>
          </w:tcPr>
          <w:p w:rsidR="00F616F6" w:rsidRDefault="00756EE1">
            <w:pPr>
              <w:pStyle w:val="normal"/>
              <w:pBdr>
                <w:top w:val="nil"/>
                <w:left w:val="nil"/>
                <w:bottom w:val="nil"/>
                <w:right w:val="nil"/>
                <w:between w:val="nil"/>
              </w:pBdr>
              <w:shd w:val="clear" w:color="auto" w:fill="FFFFFF"/>
              <w:jc w:val="both"/>
              <w:rPr>
                <w:color w:val="000000"/>
                <w:sz w:val="24"/>
                <w:szCs w:val="24"/>
              </w:rPr>
            </w:pPr>
            <w:r>
              <w:rPr>
                <w:color w:val="000000"/>
                <w:sz w:val="24"/>
                <w:szCs w:val="24"/>
              </w:rPr>
              <w:t xml:space="preserve">Assistenti amministrativi nella sede centrale </w:t>
            </w:r>
          </w:p>
        </w:tc>
        <w:tc>
          <w:tcPr>
            <w:tcW w:w="1843" w:type="dxa"/>
          </w:tcPr>
          <w:p w:rsidR="00F616F6" w:rsidRDefault="00756EE1">
            <w:pPr>
              <w:pStyle w:val="normal"/>
              <w:pBdr>
                <w:top w:val="nil"/>
                <w:left w:val="nil"/>
                <w:bottom w:val="nil"/>
                <w:right w:val="nil"/>
                <w:between w:val="nil"/>
              </w:pBdr>
              <w:shd w:val="clear" w:color="auto" w:fill="FFFFFF"/>
              <w:jc w:val="both"/>
              <w:rPr>
                <w:color w:val="000000"/>
                <w:sz w:val="24"/>
                <w:szCs w:val="24"/>
              </w:rPr>
            </w:pPr>
            <w:r>
              <w:rPr>
                <w:color w:val="000000"/>
                <w:sz w:val="24"/>
                <w:szCs w:val="24"/>
              </w:rPr>
              <w:t>1</w:t>
            </w:r>
          </w:p>
        </w:tc>
        <w:tc>
          <w:tcPr>
            <w:tcW w:w="1843" w:type="dxa"/>
          </w:tcPr>
          <w:p w:rsidR="00F616F6" w:rsidRDefault="00756EE1">
            <w:pPr>
              <w:pStyle w:val="normal"/>
              <w:pBdr>
                <w:top w:val="nil"/>
                <w:left w:val="nil"/>
                <w:bottom w:val="nil"/>
                <w:right w:val="nil"/>
                <w:between w:val="nil"/>
              </w:pBdr>
              <w:shd w:val="clear" w:color="auto" w:fill="FFFFFF"/>
              <w:jc w:val="both"/>
              <w:rPr>
                <w:color w:val="000000"/>
                <w:sz w:val="24"/>
                <w:szCs w:val="24"/>
              </w:rPr>
            </w:pPr>
            <w:r>
              <w:rPr>
                <w:color w:val="000000"/>
                <w:sz w:val="24"/>
                <w:szCs w:val="24"/>
              </w:rPr>
              <w:t>1</w:t>
            </w:r>
          </w:p>
        </w:tc>
      </w:tr>
      <w:tr w:rsidR="00F616F6">
        <w:tc>
          <w:tcPr>
            <w:tcW w:w="5560" w:type="dxa"/>
          </w:tcPr>
          <w:p w:rsidR="00F616F6" w:rsidRDefault="00756EE1">
            <w:pPr>
              <w:pStyle w:val="normal"/>
              <w:pBdr>
                <w:top w:val="nil"/>
                <w:left w:val="nil"/>
                <w:bottom w:val="nil"/>
                <w:right w:val="nil"/>
                <w:between w:val="nil"/>
              </w:pBdr>
              <w:shd w:val="clear" w:color="auto" w:fill="FFFFFF"/>
              <w:jc w:val="both"/>
              <w:rPr>
                <w:color w:val="000000"/>
                <w:sz w:val="24"/>
                <w:szCs w:val="24"/>
              </w:rPr>
            </w:pPr>
            <w:r>
              <w:rPr>
                <w:color w:val="000000"/>
                <w:sz w:val="24"/>
                <w:szCs w:val="24"/>
              </w:rPr>
              <w:t>Collaboratori scolastici nella sede amministrativa</w:t>
            </w:r>
          </w:p>
        </w:tc>
        <w:tc>
          <w:tcPr>
            <w:tcW w:w="1843" w:type="dxa"/>
          </w:tcPr>
          <w:p w:rsidR="00F616F6" w:rsidRDefault="00756EE1">
            <w:pPr>
              <w:pStyle w:val="normal"/>
              <w:pBdr>
                <w:top w:val="nil"/>
                <w:left w:val="nil"/>
                <w:bottom w:val="nil"/>
                <w:right w:val="nil"/>
                <w:between w:val="nil"/>
              </w:pBdr>
              <w:shd w:val="clear" w:color="auto" w:fill="FFFFFF"/>
              <w:jc w:val="both"/>
              <w:rPr>
                <w:color w:val="000000"/>
                <w:sz w:val="24"/>
                <w:szCs w:val="24"/>
              </w:rPr>
            </w:pPr>
            <w:r>
              <w:rPr>
                <w:color w:val="000000"/>
                <w:sz w:val="24"/>
                <w:szCs w:val="24"/>
              </w:rPr>
              <w:t>1</w:t>
            </w:r>
          </w:p>
        </w:tc>
        <w:tc>
          <w:tcPr>
            <w:tcW w:w="1843" w:type="dxa"/>
          </w:tcPr>
          <w:p w:rsidR="00F616F6" w:rsidRDefault="00756EE1">
            <w:pPr>
              <w:pStyle w:val="normal"/>
              <w:pBdr>
                <w:top w:val="nil"/>
                <w:left w:val="nil"/>
                <w:bottom w:val="nil"/>
                <w:right w:val="nil"/>
                <w:between w:val="nil"/>
              </w:pBdr>
              <w:shd w:val="clear" w:color="auto" w:fill="FFFFFF"/>
              <w:jc w:val="both"/>
              <w:rPr>
                <w:color w:val="000000"/>
                <w:sz w:val="24"/>
                <w:szCs w:val="24"/>
              </w:rPr>
            </w:pPr>
            <w:r>
              <w:rPr>
                <w:color w:val="000000"/>
                <w:sz w:val="24"/>
                <w:szCs w:val="24"/>
              </w:rPr>
              <w:t>1</w:t>
            </w:r>
          </w:p>
        </w:tc>
      </w:tr>
      <w:tr w:rsidR="00F616F6">
        <w:tc>
          <w:tcPr>
            <w:tcW w:w="5560" w:type="dxa"/>
          </w:tcPr>
          <w:p w:rsidR="00F616F6" w:rsidRDefault="00756EE1">
            <w:pPr>
              <w:pStyle w:val="normal"/>
              <w:pBdr>
                <w:top w:val="nil"/>
                <w:left w:val="nil"/>
                <w:bottom w:val="nil"/>
                <w:right w:val="nil"/>
                <w:between w:val="nil"/>
              </w:pBdr>
              <w:shd w:val="clear" w:color="auto" w:fill="FFFFFF"/>
              <w:jc w:val="both"/>
              <w:rPr>
                <w:color w:val="000000"/>
                <w:sz w:val="24"/>
                <w:szCs w:val="24"/>
              </w:rPr>
            </w:pPr>
            <w:r>
              <w:rPr>
                <w:color w:val="000000"/>
                <w:sz w:val="24"/>
                <w:szCs w:val="24"/>
              </w:rPr>
              <w:t>Collaboratori scolastici scuola infanzia</w:t>
            </w:r>
          </w:p>
        </w:tc>
        <w:tc>
          <w:tcPr>
            <w:tcW w:w="1843" w:type="dxa"/>
          </w:tcPr>
          <w:p w:rsidR="00F616F6" w:rsidRDefault="00756EE1">
            <w:pPr>
              <w:pStyle w:val="normal"/>
              <w:pBdr>
                <w:top w:val="nil"/>
                <w:left w:val="nil"/>
                <w:bottom w:val="nil"/>
                <w:right w:val="nil"/>
                <w:between w:val="nil"/>
              </w:pBdr>
              <w:shd w:val="clear" w:color="auto" w:fill="FFFFFF"/>
              <w:jc w:val="both"/>
              <w:rPr>
                <w:color w:val="000000"/>
                <w:sz w:val="24"/>
                <w:szCs w:val="24"/>
              </w:rPr>
            </w:pPr>
            <w:r>
              <w:rPr>
                <w:color w:val="000000"/>
                <w:sz w:val="24"/>
                <w:szCs w:val="24"/>
              </w:rPr>
              <w:t>1</w:t>
            </w:r>
          </w:p>
        </w:tc>
        <w:tc>
          <w:tcPr>
            <w:tcW w:w="1843" w:type="dxa"/>
          </w:tcPr>
          <w:p w:rsidR="00F616F6" w:rsidRDefault="00756EE1">
            <w:pPr>
              <w:pStyle w:val="normal"/>
              <w:pBdr>
                <w:top w:val="nil"/>
                <w:left w:val="nil"/>
                <w:bottom w:val="nil"/>
                <w:right w:val="nil"/>
                <w:between w:val="nil"/>
              </w:pBdr>
              <w:shd w:val="clear" w:color="auto" w:fill="FFFFFF"/>
              <w:jc w:val="both"/>
              <w:rPr>
                <w:color w:val="000000"/>
                <w:sz w:val="24"/>
                <w:szCs w:val="24"/>
              </w:rPr>
            </w:pPr>
            <w:r>
              <w:rPr>
                <w:color w:val="000000"/>
                <w:sz w:val="24"/>
                <w:szCs w:val="24"/>
              </w:rPr>
              <w:t>0</w:t>
            </w:r>
          </w:p>
        </w:tc>
      </w:tr>
      <w:tr w:rsidR="00F616F6">
        <w:tc>
          <w:tcPr>
            <w:tcW w:w="5560" w:type="dxa"/>
          </w:tcPr>
          <w:p w:rsidR="00F616F6" w:rsidRDefault="00756EE1">
            <w:pPr>
              <w:pStyle w:val="normal"/>
              <w:pBdr>
                <w:top w:val="nil"/>
                <w:left w:val="nil"/>
                <w:bottom w:val="nil"/>
                <w:right w:val="nil"/>
                <w:between w:val="nil"/>
              </w:pBdr>
              <w:shd w:val="clear" w:color="auto" w:fill="FFFFFF"/>
              <w:jc w:val="both"/>
              <w:rPr>
                <w:color w:val="000000"/>
                <w:sz w:val="24"/>
                <w:szCs w:val="24"/>
              </w:rPr>
            </w:pPr>
            <w:r>
              <w:rPr>
                <w:color w:val="000000"/>
                <w:sz w:val="24"/>
                <w:szCs w:val="24"/>
              </w:rPr>
              <w:t xml:space="preserve">Collaboratori scolastici scuola primaria  </w:t>
            </w:r>
          </w:p>
        </w:tc>
        <w:tc>
          <w:tcPr>
            <w:tcW w:w="1843" w:type="dxa"/>
          </w:tcPr>
          <w:p w:rsidR="00F616F6" w:rsidRDefault="00756EE1">
            <w:pPr>
              <w:pStyle w:val="normal"/>
              <w:pBdr>
                <w:top w:val="nil"/>
                <w:left w:val="nil"/>
                <w:bottom w:val="nil"/>
                <w:right w:val="nil"/>
                <w:between w:val="nil"/>
              </w:pBdr>
              <w:shd w:val="clear" w:color="auto" w:fill="FFFFFF"/>
              <w:jc w:val="both"/>
              <w:rPr>
                <w:color w:val="000000"/>
                <w:sz w:val="24"/>
                <w:szCs w:val="24"/>
              </w:rPr>
            </w:pPr>
            <w:r>
              <w:rPr>
                <w:color w:val="000000"/>
                <w:sz w:val="24"/>
                <w:szCs w:val="24"/>
              </w:rPr>
              <w:t>1</w:t>
            </w:r>
          </w:p>
        </w:tc>
        <w:tc>
          <w:tcPr>
            <w:tcW w:w="1843" w:type="dxa"/>
          </w:tcPr>
          <w:p w:rsidR="00F616F6" w:rsidRDefault="00756EE1">
            <w:pPr>
              <w:pStyle w:val="normal"/>
              <w:pBdr>
                <w:top w:val="nil"/>
                <w:left w:val="nil"/>
                <w:bottom w:val="nil"/>
                <w:right w:val="nil"/>
                <w:between w:val="nil"/>
              </w:pBdr>
              <w:shd w:val="clear" w:color="auto" w:fill="FFFFFF"/>
              <w:jc w:val="both"/>
              <w:rPr>
                <w:color w:val="000000"/>
                <w:sz w:val="24"/>
                <w:szCs w:val="24"/>
              </w:rPr>
            </w:pPr>
            <w:r>
              <w:rPr>
                <w:color w:val="000000"/>
                <w:sz w:val="24"/>
                <w:szCs w:val="24"/>
              </w:rPr>
              <w:t>0</w:t>
            </w:r>
          </w:p>
        </w:tc>
      </w:tr>
      <w:tr w:rsidR="00F616F6">
        <w:tc>
          <w:tcPr>
            <w:tcW w:w="5560" w:type="dxa"/>
          </w:tcPr>
          <w:p w:rsidR="00F616F6" w:rsidRDefault="00756EE1">
            <w:pPr>
              <w:pStyle w:val="normal"/>
              <w:pBdr>
                <w:top w:val="nil"/>
                <w:left w:val="nil"/>
                <w:bottom w:val="nil"/>
                <w:right w:val="nil"/>
                <w:between w:val="nil"/>
              </w:pBdr>
              <w:shd w:val="clear" w:color="auto" w:fill="FFFFFF"/>
              <w:jc w:val="both"/>
              <w:rPr>
                <w:color w:val="000000"/>
                <w:sz w:val="24"/>
                <w:szCs w:val="24"/>
              </w:rPr>
            </w:pPr>
            <w:r>
              <w:rPr>
                <w:color w:val="000000"/>
                <w:sz w:val="24"/>
                <w:szCs w:val="24"/>
              </w:rPr>
              <w:t>Collaboratori scolastici scuola secondaria 1° grado</w:t>
            </w:r>
          </w:p>
        </w:tc>
        <w:tc>
          <w:tcPr>
            <w:tcW w:w="1843" w:type="dxa"/>
          </w:tcPr>
          <w:p w:rsidR="00F616F6" w:rsidRDefault="00756EE1">
            <w:pPr>
              <w:pStyle w:val="normal"/>
              <w:pBdr>
                <w:top w:val="nil"/>
                <w:left w:val="nil"/>
                <w:bottom w:val="nil"/>
                <w:right w:val="nil"/>
                <w:between w:val="nil"/>
              </w:pBdr>
              <w:shd w:val="clear" w:color="auto" w:fill="FFFFFF"/>
              <w:jc w:val="both"/>
              <w:rPr>
                <w:color w:val="000000"/>
                <w:sz w:val="24"/>
                <w:szCs w:val="24"/>
              </w:rPr>
            </w:pPr>
            <w:r>
              <w:rPr>
                <w:color w:val="000000"/>
                <w:sz w:val="24"/>
                <w:szCs w:val="24"/>
              </w:rPr>
              <w:t>1</w:t>
            </w:r>
          </w:p>
        </w:tc>
        <w:tc>
          <w:tcPr>
            <w:tcW w:w="1843" w:type="dxa"/>
          </w:tcPr>
          <w:p w:rsidR="00F616F6" w:rsidRDefault="00756EE1">
            <w:pPr>
              <w:pStyle w:val="normal"/>
              <w:pBdr>
                <w:top w:val="nil"/>
                <w:left w:val="nil"/>
                <w:bottom w:val="nil"/>
                <w:right w:val="nil"/>
                <w:between w:val="nil"/>
              </w:pBdr>
              <w:shd w:val="clear" w:color="auto" w:fill="FFFFFF"/>
              <w:jc w:val="both"/>
              <w:rPr>
                <w:color w:val="000000"/>
                <w:sz w:val="24"/>
                <w:szCs w:val="24"/>
              </w:rPr>
            </w:pPr>
            <w:r>
              <w:rPr>
                <w:color w:val="000000"/>
                <w:sz w:val="24"/>
                <w:szCs w:val="24"/>
              </w:rPr>
              <w:t>0</w:t>
            </w:r>
          </w:p>
        </w:tc>
      </w:tr>
    </w:tbl>
    <w:p w:rsidR="00F616F6" w:rsidRDefault="00F616F6">
      <w:pPr>
        <w:pStyle w:val="normal"/>
        <w:pBdr>
          <w:top w:val="nil"/>
          <w:left w:val="nil"/>
          <w:bottom w:val="nil"/>
          <w:right w:val="nil"/>
          <w:between w:val="nil"/>
        </w:pBdr>
        <w:shd w:val="clear" w:color="auto" w:fill="FFFFFF"/>
        <w:ind w:left="452"/>
        <w:jc w:val="both"/>
        <w:rPr>
          <w:color w:val="000000"/>
          <w:sz w:val="24"/>
          <w:szCs w:val="24"/>
        </w:rPr>
      </w:pPr>
    </w:p>
    <w:p w:rsidR="00F616F6" w:rsidRDefault="00756EE1">
      <w:pPr>
        <w:pStyle w:val="normal"/>
        <w:pBdr>
          <w:top w:val="nil"/>
          <w:left w:val="nil"/>
          <w:bottom w:val="nil"/>
          <w:right w:val="nil"/>
          <w:between w:val="nil"/>
        </w:pBdr>
        <w:shd w:val="clear" w:color="auto" w:fill="FFFFFF"/>
        <w:ind w:left="452"/>
        <w:jc w:val="both"/>
        <w:rPr>
          <w:color w:val="000000"/>
          <w:sz w:val="24"/>
          <w:szCs w:val="24"/>
        </w:rPr>
      </w:pPr>
      <w:r>
        <w:rPr>
          <w:color w:val="000000"/>
          <w:sz w:val="24"/>
          <w:szCs w:val="24"/>
        </w:rPr>
        <w:t>La scelta del personale che deve assicurare i servizi minimi essenziali viene effettuata dal Direttore dei servizi generali ed amministrativi tenendo conto della disponibilità degli interessati e, se non sufficiente, del criterio della rotazione.</w:t>
      </w:r>
    </w:p>
    <w:p w:rsidR="00F616F6" w:rsidRDefault="00F616F6">
      <w:pPr>
        <w:pStyle w:val="normal"/>
        <w:pBdr>
          <w:top w:val="nil"/>
          <w:left w:val="nil"/>
          <w:bottom w:val="nil"/>
          <w:right w:val="nil"/>
          <w:between w:val="nil"/>
        </w:pBdr>
        <w:shd w:val="clear" w:color="auto" w:fill="FFFFFF"/>
        <w:ind w:left="92"/>
        <w:jc w:val="both"/>
        <w:rPr>
          <w:color w:val="000000"/>
          <w:sz w:val="24"/>
          <w:szCs w:val="24"/>
        </w:rPr>
      </w:pPr>
    </w:p>
    <w:p w:rsidR="00F616F6" w:rsidRDefault="00756EE1">
      <w:pPr>
        <w:pStyle w:val="normal"/>
        <w:widowControl w:val="0"/>
        <w:pBdr>
          <w:top w:val="nil"/>
          <w:left w:val="nil"/>
          <w:bottom w:val="nil"/>
          <w:right w:val="nil"/>
          <w:between w:val="nil"/>
        </w:pBdr>
        <w:shd w:val="clear" w:color="auto" w:fill="FFFFFF"/>
        <w:spacing w:line="360" w:lineRule="auto"/>
        <w:ind w:left="92"/>
        <w:jc w:val="center"/>
        <w:rPr>
          <w:color w:val="000000"/>
          <w:sz w:val="24"/>
          <w:szCs w:val="24"/>
        </w:rPr>
      </w:pPr>
      <w:r>
        <w:rPr>
          <w:b/>
          <w:color w:val="000000"/>
          <w:sz w:val="24"/>
          <w:szCs w:val="24"/>
        </w:rPr>
        <w:t xml:space="preserve">Art. 11 </w:t>
      </w:r>
      <w:r>
        <w:rPr>
          <w:b/>
          <w:color w:val="000000"/>
          <w:sz w:val="24"/>
          <w:szCs w:val="24"/>
        </w:rPr>
        <w:t>– Permessi retribuiti e non retribuiti</w:t>
      </w:r>
    </w:p>
    <w:p w:rsidR="00F616F6" w:rsidRDefault="00756EE1">
      <w:pPr>
        <w:pStyle w:val="normal"/>
        <w:numPr>
          <w:ilvl w:val="0"/>
          <w:numId w:val="22"/>
        </w:numPr>
        <w:pBdr>
          <w:top w:val="nil"/>
          <w:left w:val="nil"/>
          <w:bottom w:val="nil"/>
          <w:right w:val="nil"/>
          <w:between w:val="nil"/>
        </w:pBdr>
        <w:shd w:val="clear" w:color="auto" w:fill="FFFFFF"/>
        <w:ind w:left="452"/>
        <w:jc w:val="both"/>
        <w:rPr>
          <w:color w:val="000000"/>
          <w:sz w:val="24"/>
          <w:szCs w:val="24"/>
        </w:rPr>
      </w:pPr>
      <w:r>
        <w:rPr>
          <w:color w:val="000000"/>
          <w:sz w:val="24"/>
          <w:szCs w:val="24"/>
        </w:rPr>
        <w:t xml:space="preserve">Spettano alla RSU permessi sindacali retribuiti in misura pari a 25 minuti e 30 secondi per ogni dipendente in servizio con rapporto di lavoro a tempo indeterminato. All’inizio dell’anno scolastico, il dirigente provvede al calcolo del monte ore spettante </w:t>
      </w:r>
      <w:r>
        <w:rPr>
          <w:color w:val="000000"/>
          <w:sz w:val="24"/>
          <w:szCs w:val="24"/>
        </w:rPr>
        <w:t xml:space="preserve">ed alla relativa comunicazione alla RSU. </w:t>
      </w:r>
    </w:p>
    <w:p w:rsidR="00F616F6" w:rsidRDefault="00756EE1">
      <w:pPr>
        <w:pStyle w:val="normal"/>
        <w:numPr>
          <w:ilvl w:val="0"/>
          <w:numId w:val="22"/>
        </w:numPr>
        <w:pBdr>
          <w:top w:val="nil"/>
          <w:left w:val="nil"/>
          <w:bottom w:val="nil"/>
          <w:right w:val="nil"/>
          <w:between w:val="nil"/>
        </w:pBdr>
        <w:shd w:val="clear" w:color="auto" w:fill="FFFFFF"/>
        <w:ind w:left="452"/>
        <w:jc w:val="both"/>
        <w:rPr>
          <w:color w:val="000000"/>
          <w:sz w:val="24"/>
          <w:szCs w:val="24"/>
        </w:rPr>
      </w:pPr>
      <w:r>
        <w:rPr>
          <w:color w:val="000000"/>
          <w:sz w:val="24"/>
          <w:szCs w:val="24"/>
        </w:rPr>
        <w:t>I permessi sono gestiti autonomamente dalla RSU, con obbligo di preventiva comunicazione al dirigente con almeno due giorni di anticipo.</w:t>
      </w:r>
    </w:p>
    <w:p w:rsidR="00F616F6" w:rsidRDefault="00756EE1">
      <w:pPr>
        <w:pStyle w:val="normal"/>
        <w:numPr>
          <w:ilvl w:val="0"/>
          <w:numId w:val="22"/>
        </w:numPr>
        <w:pBdr>
          <w:top w:val="nil"/>
          <w:left w:val="nil"/>
          <w:bottom w:val="nil"/>
          <w:right w:val="nil"/>
          <w:between w:val="nil"/>
        </w:pBdr>
        <w:shd w:val="clear" w:color="auto" w:fill="FFFFFF"/>
        <w:ind w:left="452"/>
        <w:jc w:val="both"/>
        <w:rPr>
          <w:color w:val="000000"/>
          <w:sz w:val="24"/>
          <w:szCs w:val="24"/>
        </w:rPr>
      </w:pPr>
      <w:r>
        <w:rPr>
          <w:color w:val="000000"/>
          <w:sz w:val="24"/>
          <w:szCs w:val="24"/>
        </w:rPr>
        <w:t>Spettano inoltre alla RSU permessi sindacali non retribuiti, pari ad un massi</w:t>
      </w:r>
      <w:r>
        <w:rPr>
          <w:color w:val="000000"/>
          <w:sz w:val="24"/>
          <w:szCs w:val="24"/>
        </w:rPr>
        <w:t>mo di otto giorni l’anno, per partecipare a trattative sindacali o convegni e congressi di natura sindacale. La comunicazione per la fruizione del diritto va inoltrata, di norma, tre giorni prima dall’organizzazione sindacale al dirigente.</w:t>
      </w:r>
    </w:p>
    <w:p w:rsidR="00F616F6" w:rsidRDefault="00F616F6">
      <w:pPr>
        <w:pStyle w:val="normal"/>
        <w:pBdr>
          <w:top w:val="nil"/>
          <w:left w:val="nil"/>
          <w:bottom w:val="nil"/>
          <w:right w:val="nil"/>
          <w:between w:val="nil"/>
        </w:pBdr>
        <w:shd w:val="clear" w:color="auto" w:fill="FFFFFF"/>
        <w:ind w:left="92"/>
        <w:jc w:val="both"/>
        <w:rPr>
          <w:color w:val="000000"/>
          <w:sz w:val="24"/>
          <w:szCs w:val="24"/>
        </w:rPr>
      </w:pPr>
    </w:p>
    <w:p w:rsidR="00F616F6" w:rsidRDefault="00F616F6">
      <w:pPr>
        <w:pStyle w:val="normal"/>
        <w:pBdr>
          <w:top w:val="nil"/>
          <w:left w:val="nil"/>
          <w:bottom w:val="nil"/>
          <w:right w:val="nil"/>
          <w:between w:val="nil"/>
        </w:pBdr>
        <w:shd w:val="clear" w:color="auto" w:fill="FFFFFF"/>
        <w:ind w:left="92"/>
        <w:jc w:val="both"/>
        <w:rPr>
          <w:color w:val="000000"/>
          <w:sz w:val="24"/>
          <w:szCs w:val="24"/>
        </w:rPr>
      </w:pPr>
    </w:p>
    <w:p w:rsidR="00F616F6" w:rsidRDefault="00756EE1">
      <w:pPr>
        <w:pStyle w:val="normal"/>
        <w:pBdr>
          <w:top w:val="nil"/>
          <w:left w:val="nil"/>
          <w:bottom w:val="nil"/>
          <w:right w:val="nil"/>
          <w:between w:val="nil"/>
        </w:pBdr>
        <w:shd w:val="clear" w:color="auto" w:fill="FFFFFF"/>
        <w:spacing w:line="360" w:lineRule="auto"/>
        <w:ind w:left="92"/>
        <w:jc w:val="center"/>
        <w:rPr>
          <w:color w:val="000000"/>
          <w:sz w:val="24"/>
          <w:szCs w:val="24"/>
        </w:rPr>
      </w:pPr>
      <w:r>
        <w:rPr>
          <w:b/>
          <w:color w:val="000000"/>
          <w:sz w:val="24"/>
          <w:szCs w:val="24"/>
        </w:rPr>
        <w:t>Art. 12 – Refe</w:t>
      </w:r>
      <w:r>
        <w:rPr>
          <w:b/>
          <w:color w:val="000000"/>
          <w:sz w:val="24"/>
          <w:szCs w:val="24"/>
        </w:rPr>
        <w:t>rendum</w:t>
      </w:r>
    </w:p>
    <w:p w:rsidR="00F616F6" w:rsidRDefault="00756EE1">
      <w:pPr>
        <w:pStyle w:val="normal"/>
        <w:numPr>
          <w:ilvl w:val="0"/>
          <w:numId w:val="24"/>
        </w:numPr>
        <w:pBdr>
          <w:top w:val="nil"/>
          <w:left w:val="nil"/>
          <w:bottom w:val="nil"/>
          <w:right w:val="nil"/>
          <w:between w:val="nil"/>
        </w:pBdr>
        <w:shd w:val="clear" w:color="auto" w:fill="FFFFFF"/>
        <w:ind w:left="452"/>
        <w:jc w:val="both"/>
        <w:rPr>
          <w:color w:val="000000"/>
          <w:sz w:val="24"/>
          <w:szCs w:val="24"/>
        </w:rPr>
      </w:pPr>
      <w:r>
        <w:rPr>
          <w:color w:val="000000"/>
          <w:sz w:val="24"/>
          <w:szCs w:val="24"/>
        </w:rPr>
        <w:t>Prima della stipula del Contratto Integrativo d’istituto, la RSU può indire il referendum tra tutti i dipendenti della istituzione scolastica.</w:t>
      </w:r>
    </w:p>
    <w:p w:rsidR="00F616F6" w:rsidRDefault="00756EE1">
      <w:pPr>
        <w:pStyle w:val="normal"/>
        <w:numPr>
          <w:ilvl w:val="0"/>
          <w:numId w:val="24"/>
        </w:numPr>
        <w:pBdr>
          <w:top w:val="nil"/>
          <w:left w:val="nil"/>
          <w:bottom w:val="nil"/>
          <w:right w:val="nil"/>
          <w:between w:val="nil"/>
        </w:pBdr>
        <w:shd w:val="clear" w:color="auto" w:fill="FFFFFF"/>
        <w:ind w:left="452"/>
        <w:jc w:val="both"/>
        <w:rPr>
          <w:color w:val="000000"/>
          <w:sz w:val="24"/>
          <w:szCs w:val="24"/>
        </w:rPr>
      </w:pPr>
      <w:r>
        <w:rPr>
          <w:color w:val="000000"/>
          <w:sz w:val="24"/>
          <w:szCs w:val="24"/>
        </w:rPr>
        <w:t>Le modalità per l’effettuazione del referendum, che non devono pregiudicare il regolare svolgimento del servizio, sono definite dalla RSU. Il dirigente assicura il necessario supporto materiale ed organizzativo.</w:t>
      </w:r>
    </w:p>
    <w:p w:rsidR="00F616F6" w:rsidRDefault="00F616F6">
      <w:pPr>
        <w:pStyle w:val="normal"/>
        <w:pBdr>
          <w:top w:val="nil"/>
          <w:left w:val="nil"/>
          <w:bottom w:val="nil"/>
          <w:right w:val="nil"/>
          <w:between w:val="nil"/>
        </w:pBdr>
        <w:shd w:val="clear" w:color="auto" w:fill="FFFFFF"/>
        <w:ind w:left="452"/>
        <w:jc w:val="both"/>
        <w:rPr>
          <w:color w:val="000000"/>
          <w:sz w:val="24"/>
          <w:szCs w:val="24"/>
        </w:rPr>
      </w:pPr>
    </w:p>
    <w:p w:rsidR="00F616F6" w:rsidRDefault="00756EE1">
      <w:pPr>
        <w:pStyle w:val="normal"/>
        <w:pBdr>
          <w:top w:val="nil"/>
          <w:left w:val="nil"/>
          <w:bottom w:val="nil"/>
          <w:right w:val="nil"/>
          <w:between w:val="nil"/>
        </w:pBdr>
        <w:shd w:val="clear" w:color="auto" w:fill="FFFFFF"/>
        <w:spacing w:line="360" w:lineRule="auto"/>
        <w:ind w:left="92"/>
        <w:jc w:val="center"/>
        <w:rPr>
          <w:color w:val="000000"/>
          <w:sz w:val="24"/>
          <w:szCs w:val="24"/>
        </w:rPr>
      </w:pPr>
      <w:r>
        <w:rPr>
          <w:b/>
          <w:color w:val="000000"/>
          <w:sz w:val="24"/>
          <w:szCs w:val="24"/>
        </w:rPr>
        <w:t>Art. 13 – Determinazione dei contingenti di personale previsti dall’accordo sull’attuazione della Legge 146/1990</w:t>
      </w:r>
    </w:p>
    <w:p w:rsidR="00F616F6" w:rsidRDefault="00756EE1">
      <w:pPr>
        <w:pStyle w:val="normal"/>
        <w:numPr>
          <w:ilvl w:val="0"/>
          <w:numId w:val="8"/>
        </w:numPr>
        <w:pBdr>
          <w:top w:val="nil"/>
          <w:left w:val="nil"/>
          <w:bottom w:val="nil"/>
          <w:right w:val="nil"/>
          <w:between w:val="nil"/>
        </w:pBdr>
        <w:shd w:val="clear" w:color="auto" w:fill="FFFFFF"/>
        <w:ind w:left="452"/>
        <w:jc w:val="both"/>
        <w:rPr>
          <w:color w:val="000000"/>
          <w:sz w:val="24"/>
          <w:szCs w:val="24"/>
        </w:rPr>
      </w:pPr>
      <w:r>
        <w:rPr>
          <w:color w:val="000000"/>
          <w:sz w:val="24"/>
          <w:szCs w:val="24"/>
        </w:rPr>
        <w:lastRenderedPageBreak/>
        <w:t xml:space="preserve">Il numero delle unità da includere nel contingente necessario ad assicurare nelle istituzioni scolastiche ed educative le </w:t>
      </w:r>
      <w:r>
        <w:rPr>
          <w:b/>
          <w:color w:val="000000"/>
          <w:sz w:val="24"/>
          <w:szCs w:val="24"/>
        </w:rPr>
        <w:t>prestazioni indispensabili in caso di sciopero</w:t>
      </w:r>
      <w:r>
        <w:rPr>
          <w:color w:val="000000"/>
          <w:sz w:val="24"/>
          <w:szCs w:val="24"/>
        </w:rPr>
        <w:t xml:space="preserve"> sarà determinato dal dirigente in base alle esigenze del servizio da garantire in coerenza con l’accordo sull’attuazione della L. 146/1990. </w:t>
      </w:r>
    </w:p>
    <w:p w:rsidR="00F616F6" w:rsidRDefault="00756EE1">
      <w:pPr>
        <w:pStyle w:val="normal"/>
        <w:numPr>
          <w:ilvl w:val="0"/>
          <w:numId w:val="8"/>
        </w:numPr>
        <w:pBdr>
          <w:top w:val="nil"/>
          <w:left w:val="nil"/>
          <w:bottom w:val="nil"/>
          <w:right w:val="nil"/>
          <w:between w:val="nil"/>
        </w:pBdr>
        <w:shd w:val="clear" w:color="auto" w:fill="FFFFFF"/>
        <w:ind w:left="452"/>
        <w:jc w:val="both"/>
        <w:rPr>
          <w:color w:val="000000"/>
          <w:sz w:val="24"/>
          <w:szCs w:val="24"/>
        </w:rPr>
      </w:pPr>
      <w:r>
        <w:rPr>
          <w:color w:val="000000"/>
          <w:sz w:val="24"/>
          <w:szCs w:val="24"/>
        </w:rPr>
        <w:t>Le unità da includere nel contingente sono individuate tenendo conto</w:t>
      </w:r>
      <w:r>
        <w:rPr>
          <w:color w:val="000000"/>
          <w:sz w:val="24"/>
          <w:szCs w:val="24"/>
        </w:rPr>
        <w:t xml:space="preserve"> della disponibilità degli interessati e, se non sufficiente, del criterio della rotazione secondo l’ordine alfabetico.</w:t>
      </w:r>
    </w:p>
    <w:p w:rsidR="00F616F6" w:rsidRDefault="00756EE1">
      <w:pPr>
        <w:pStyle w:val="normal"/>
        <w:numPr>
          <w:ilvl w:val="0"/>
          <w:numId w:val="8"/>
        </w:numPr>
        <w:pBdr>
          <w:top w:val="nil"/>
          <w:left w:val="nil"/>
          <w:bottom w:val="nil"/>
          <w:right w:val="nil"/>
          <w:between w:val="nil"/>
        </w:pBdr>
        <w:shd w:val="clear" w:color="auto" w:fill="FFFFFF"/>
        <w:ind w:left="452"/>
        <w:jc w:val="both"/>
        <w:rPr>
          <w:color w:val="000000"/>
          <w:sz w:val="24"/>
          <w:szCs w:val="24"/>
        </w:rPr>
      </w:pPr>
      <w:r>
        <w:rPr>
          <w:color w:val="000000"/>
          <w:sz w:val="24"/>
          <w:szCs w:val="24"/>
        </w:rPr>
        <w:t>Dovendo garantire l’incolumità dei minori di 14 anni frequentanti la scuola, in caso di non conoscenza dell’effettiva adesione allo scio</w:t>
      </w:r>
      <w:r>
        <w:rPr>
          <w:color w:val="000000"/>
          <w:sz w:val="24"/>
          <w:szCs w:val="24"/>
        </w:rPr>
        <w:t>pero (tenendo conto della non obbligatorietà del lavoratore di comunicare preventivamente la propria adesione o non adesione), il Dirigente si riserva di poter organizzare preventivamente (comunicandolo alla famiglia), eventuale temporaneo sospensione dell</w:t>
      </w:r>
      <w:r>
        <w:rPr>
          <w:color w:val="000000"/>
          <w:sz w:val="24"/>
          <w:szCs w:val="24"/>
        </w:rPr>
        <w:t>e attività di classe per alcune classi o per l’intera scuola.</w:t>
      </w:r>
    </w:p>
    <w:p w:rsidR="00F616F6" w:rsidRDefault="00F616F6">
      <w:pPr>
        <w:pStyle w:val="normal"/>
        <w:pBdr>
          <w:top w:val="nil"/>
          <w:left w:val="nil"/>
          <w:bottom w:val="nil"/>
          <w:right w:val="nil"/>
          <w:between w:val="nil"/>
        </w:pBdr>
        <w:shd w:val="clear" w:color="auto" w:fill="FFFFFF"/>
        <w:ind w:left="92"/>
        <w:jc w:val="center"/>
        <w:rPr>
          <w:color w:val="000000"/>
          <w:sz w:val="24"/>
          <w:szCs w:val="24"/>
        </w:rPr>
      </w:pPr>
    </w:p>
    <w:p w:rsidR="00F616F6" w:rsidRDefault="00F616F6">
      <w:pPr>
        <w:pStyle w:val="normal"/>
        <w:pBdr>
          <w:top w:val="nil"/>
          <w:left w:val="nil"/>
          <w:bottom w:val="nil"/>
          <w:right w:val="nil"/>
          <w:between w:val="nil"/>
        </w:pBdr>
        <w:shd w:val="clear" w:color="auto" w:fill="FFFFFF"/>
        <w:ind w:left="92"/>
        <w:jc w:val="center"/>
        <w:rPr>
          <w:color w:val="000000"/>
          <w:sz w:val="24"/>
          <w:szCs w:val="24"/>
        </w:rPr>
      </w:pPr>
    </w:p>
    <w:p w:rsidR="00F616F6" w:rsidRDefault="00756EE1">
      <w:pPr>
        <w:pStyle w:val="normal"/>
        <w:pBdr>
          <w:top w:val="nil"/>
          <w:left w:val="nil"/>
          <w:bottom w:val="nil"/>
          <w:right w:val="nil"/>
          <w:between w:val="nil"/>
        </w:pBdr>
        <w:shd w:val="clear" w:color="auto" w:fill="FFFFFF"/>
        <w:ind w:left="92"/>
        <w:jc w:val="center"/>
        <w:rPr>
          <w:color w:val="000000"/>
          <w:sz w:val="24"/>
          <w:szCs w:val="24"/>
        </w:rPr>
      </w:pPr>
      <w:r>
        <w:rPr>
          <w:b/>
          <w:color w:val="000000"/>
          <w:sz w:val="24"/>
          <w:szCs w:val="24"/>
        </w:rPr>
        <w:t>TITOLO TERZO – PRESTAZIONI AGGIUNTIVE DEL PERSONALE DOCENTE E ATA</w:t>
      </w:r>
    </w:p>
    <w:p w:rsidR="00F616F6" w:rsidRDefault="00F616F6">
      <w:pPr>
        <w:pStyle w:val="normal"/>
        <w:pBdr>
          <w:top w:val="nil"/>
          <w:left w:val="nil"/>
          <w:bottom w:val="nil"/>
          <w:right w:val="nil"/>
          <w:between w:val="nil"/>
        </w:pBdr>
        <w:shd w:val="clear" w:color="auto" w:fill="FFFFFF"/>
        <w:ind w:left="92"/>
        <w:jc w:val="both"/>
        <w:rPr>
          <w:color w:val="000000"/>
          <w:sz w:val="24"/>
          <w:szCs w:val="24"/>
        </w:rPr>
      </w:pPr>
    </w:p>
    <w:p w:rsidR="00F616F6" w:rsidRDefault="00756EE1">
      <w:pPr>
        <w:pStyle w:val="normal"/>
        <w:pBdr>
          <w:top w:val="nil"/>
          <w:left w:val="nil"/>
          <w:bottom w:val="nil"/>
          <w:right w:val="nil"/>
          <w:between w:val="nil"/>
        </w:pBdr>
        <w:shd w:val="clear" w:color="auto" w:fill="FFFFFF"/>
        <w:spacing w:line="360" w:lineRule="auto"/>
        <w:ind w:left="92"/>
        <w:jc w:val="center"/>
        <w:rPr>
          <w:color w:val="000000"/>
          <w:sz w:val="24"/>
          <w:szCs w:val="24"/>
        </w:rPr>
      </w:pPr>
      <w:r>
        <w:rPr>
          <w:b/>
          <w:color w:val="000000"/>
          <w:sz w:val="24"/>
          <w:szCs w:val="24"/>
        </w:rPr>
        <w:t>Art. 14 – Collaborazione plurime del personale docente</w:t>
      </w:r>
    </w:p>
    <w:p w:rsidR="00F616F6" w:rsidRDefault="00756EE1">
      <w:pPr>
        <w:pStyle w:val="normal"/>
        <w:numPr>
          <w:ilvl w:val="0"/>
          <w:numId w:val="25"/>
        </w:numPr>
        <w:pBdr>
          <w:top w:val="nil"/>
          <w:left w:val="nil"/>
          <w:bottom w:val="nil"/>
          <w:right w:val="nil"/>
          <w:between w:val="nil"/>
        </w:pBdr>
        <w:shd w:val="clear" w:color="auto" w:fill="FFFFFF"/>
        <w:ind w:left="452"/>
        <w:jc w:val="both"/>
        <w:rPr>
          <w:color w:val="000000"/>
          <w:sz w:val="24"/>
          <w:szCs w:val="24"/>
        </w:rPr>
      </w:pPr>
      <w:r>
        <w:rPr>
          <w:color w:val="000000"/>
          <w:sz w:val="24"/>
          <w:szCs w:val="24"/>
        </w:rPr>
        <w:t>Il dirigente può avvalersi della collaborazione di docenti di altre scuole – che a ciò si siano dichiarati disponibili – secondo quanto previsto dall’art. 35 del CCNL del comparto scuola  2006-2009.</w:t>
      </w:r>
    </w:p>
    <w:p w:rsidR="00F616F6" w:rsidRDefault="00756EE1">
      <w:pPr>
        <w:pStyle w:val="normal"/>
        <w:numPr>
          <w:ilvl w:val="0"/>
          <w:numId w:val="25"/>
        </w:numPr>
        <w:pBdr>
          <w:top w:val="nil"/>
          <w:left w:val="nil"/>
          <w:bottom w:val="nil"/>
          <w:right w:val="nil"/>
          <w:between w:val="nil"/>
        </w:pBdr>
        <w:shd w:val="clear" w:color="auto" w:fill="FFFFFF"/>
        <w:ind w:left="452"/>
        <w:jc w:val="both"/>
        <w:rPr>
          <w:color w:val="000000"/>
          <w:sz w:val="24"/>
          <w:szCs w:val="24"/>
        </w:rPr>
      </w:pPr>
      <w:r>
        <w:rPr>
          <w:color w:val="000000"/>
          <w:sz w:val="24"/>
          <w:szCs w:val="24"/>
        </w:rPr>
        <w:t>I relativi compensi non sono a carico del FIS dell’istitu</w:t>
      </w:r>
      <w:r>
        <w:rPr>
          <w:color w:val="000000"/>
          <w:sz w:val="24"/>
          <w:szCs w:val="24"/>
        </w:rPr>
        <w:t>zione scolastica che conferisce l’incarico.</w:t>
      </w:r>
    </w:p>
    <w:p w:rsidR="00F616F6" w:rsidRDefault="00F616F6">
      <w:pPr>
        <w:pStyle w:val="normal"/>
        <w:pBdr>
          <w:top w:val="nil"/>
          <w:left w:val="nil"/>
          <w:bottom w:val="nil"/>
          <w:right w:val="nil"/>
          <w:between w:val="nil"/>
        </w:pBdr>
        <w:shd w:val="clear" w:color="auto" w:fill="FFFFFF"/>
        <w:ind w:left="92"/>
        <w:jc w:val="both"/>
        <w:rPr>
          <w:color w:val="000000"/>
          <w:sz w:val="24"/>
          <w:szCs w:val="24"/>
        </w:rPr>
      </w:pPr>
    </w:p>
    <w:p w:rsidR="00F616F6" w:rsidRDefault="00756EE1">
      <w:pPr>
        <w:pStyle w:val="normal"/>
        <w:pBdr>
          <w:top w:val="nil"/>
          <w:left w:val="nil"/>
          <w:bottom w:val="nil"/>
          <w:right w:val="nil"/>
          <w:between w:val="nil"/>
        </w:pBdr>
        <w:shd w:val="clear" w:color="auto" w:fill="FFFFFF"/>
        <w:tabs>
          <w:tab w:val="center" w:pos="4819"/>
          <w:tab w:val="right" w:pos="9638"/>
        </w:tabs>
        <w:spacing w:after="120"/>
        <w:ind w:left="92"/>
        <w:jc w:val="center"/>
        <w:rPr>
          <w:color w:val="000000"/>
          <w:sz w:val="24"/>
          <w:szCs w:val="24"/>
        </w:rPr>
      </w:pPr>
      <w:r>
        <w:rPr>
          <w:b/>
          <w:color w:val="000000"/>
          <w:sz w:val="24"/>
          <w:szCs w:val="24"/>
        </w:rPr>
        <w:t>Art. 15 – Prestazioni aggiuntive (lavoro straordinario ed intensificazione) e collaborazioni plurime del personale ATA</w:t>
      </w:r>
    </w:p>
    <w:p w:rsidR="00F616F6" w:rsidRDefault="00756EE1">
      <w:pPr>
        <w:pStyle w:val="normal"/>
        <w:numPr>
          <w:ilvl w:val="0"/>
          <w:numId w:val="41"/>
        </w:numPr>
        <w:pBdr>
          <w:top w:val="nil"/>
          <w:left w:val="nil"/>
          <w:bottom w:val="nil"/>
          <w:right w:val="nil"/>
          <w:between w:val="nil"/>
        </w:pBdr>
        <w:shd w:val="clear" w:color="auto" w:fill="FFFFFF"/>
        <w:ind w:left="452"/>
        <w:jc w:val="both"/>
        <w:rPr>
          <w:color w:val="000000"/>
          <w:sz w:val="24"/>
          <w:szCs w:val="24"/>
        </w:rPr>
      </w:pPr>
      <w:r>
        <w:rPr>
          <w:color w:val="000000"/>
          <w:sz w:val="24"/>
          <w:szCs w:val="24"/>
        </w:rPr>
        <w:t>In caso di necessità o di esigenze impreviste e non programmabili, il dirigente – sentito il DSGA – può disporre l’effettuazione di prestazioni aggiuntive del personale ATA, costituenti lavoro straordinario, oltre l’orario d’obbligo.</w:t>
      </w:r>
    </w:p>
    <w:p w:rsidR="00F616F6" w:rsidRDefault="00756EE1">
      <w:pPr>
        <w:pStyle w:val="normal"/>
        <w:widowControl w:val="0"/>
        <w:numPr>
          <w:ilvl w:val="0"/>
          <w:numId w:val="41"/>
        </w:numPr>
        <w:pBdr>
          <w:top w:val="nil"/>
          <w:left w:val="nil"/>
          <w:bottom w:val="nil"/>
          <w:right w:val="nil"/>
          <w:between w:val="nil"/>
        </w:pBdr>
        <w:shd w:val="clear" w:color="auto" w:fill="FFFFFF"/>
        <w:ind w:left="449" w:hanging="357"/>
        <w:jc w:val="both"/>
        <w:rPr>
          <w:color w:val="000000"/>
          <w:sz w:val="24"/>
          <w:szCs w:val="24"/>
        </w:rPr>
      </w:pPr>
      <w:r>
        <w:rPr>
          <w:color w:val="000000"/>
          <w:sz w:val="24"/>
          <w:szCs w:val="24"/>
        </w:rPr>
        <w:t>Il dirigente può dispo</w:t>
      </w:r>
      <w:r>
        <w:rPr>
          <w:color w:val="000000"/>
          <w:sz w:val="24"/>
          <w:szCs w:val="24"/>
        </w:rPr>
        <w:t>rre, inoltre, l’effettuazione di prestazioni aggiuntive, costituenti intensificazione della normale attività lavorativa, in caso di assenza di una o più unità di personale o per lo svolgimento di attività particolarmente impegnative e complesse.</w:t>
      </w:r>
    </w:p>
    <w:p w:rsidR="00F616F6" w:rsidRDefault="00756EE1">
      <w:pPr>
        <w:pStyle w:val="normal"/>
        <w:widowControl w:val="0"/>
        <w:pBdr>
          <w:top w:val="nil"/>
          <w:left w:val="nil"/>
          <w:bottom w:val="nil"/>
          <w:right w:val="nil"/>
          <w:between w:val="nil"/>
        </w:pBdr>
        <w:shd w:val="clear" w:color="auto" w:fill="FFFFFF"/>
        <w:ind w:left="449"/>
        <w:rPr>
          <w:rFonts w:ascii="Belleza" w:eastAsia="Belleza" w:hAnsi="Belleza" w:cs="Belleza"/>
          <w:color w:val="000000"/>
          <w:sz w:val="24"/>
          <w:szCs w:val="24"/>
        </w:rPr>
      </w:pPr>
      <w:r>
        <w:rPr>
          <w:color w:val="000000"/>
          <w:sz w:val="24"/>
          <w:szCs w:val="24"/>
        </w:rPr>
        <w:t xml:space="preserve">Per il personale che effettua sostituzioni, nel periodo tra il 12 settembre e l’8 giugno, sarà riconosciuto lo straordinario effettuato e un compenso aggiuntivo forfetario pari a: </w:t>
      </w:r>
    </w:p>
    <w:p w:rsidR="00F616F6" w:rsidRDefault="00756EE1">
      <w:pPr>
        <w:pStyle w:val="normal"/>
        <w:widowControl w:val="0"/>
        <w:numPr>
          <w:ilvl w:val="0"/>
          <w:numId w:val="10"/>
        </w:numPr>
        <w:pBdr>
          <w:top w:val="nil"/>
          <w:left w:val="nil"/>
          <w:bottom w:val="nil"/>
          <w:right w:val="nil"/>
          <w:between w:val="nil"/>
        </w:pBdr>
        <w:shd w:val="clear" w:color="auto" w:fill="FFFFFF"/>
        <w:ind w:left="1169"/>
        <w:rPr>
          <w:color w:val="000000"/>
          <w:sz w:val="24"/>
          <w:szCs w:val="24"/>
        </w:rPr>
      </w:pPr>
      <w:r>
        <w:rPr>
          <w:color w:val="000000"/>
          <w:sz w:val="24"/>
          <w:szCs w:val="24"/>
        </w:rPr>
        <w:t>30 minuti per ogni sostituzione della durata di almeno due ore</w:t>
      </w:r>
    </w:p>
    <w:p w:rsidR="00F616F6" w:rsidRDefault="00756EE1">
      <w:pPr>
        <w:pStyle w:val="normal"/>
        <w:widowControl w:val="0"/>
        <w:numPr>
          <w:ilvl w:val="0"/>
          <w:numId w:val="10"/>
        </w:numPr>
        <w:pBdr>
          <w:top w:val="nil"/>
          <w:left w:val="nil"/>
          <w:bottom w:val="nil"/>
          <w:right w:val="nil"/>
          <w:between w:val="nil"/>
        </w:pBdr>
        <w:shd w:val="clear" w:color="auto" w:fill="FFFFFF"/>
        <w:ind w:left="1169"/>
        <w:rPr>
          <w:rFonts w:ascii="Belleza" w:eastAsia="Belleza" w:hAnsi="Belleza" w:cs="Belleza"/>
          <w:color w:val="000000"/>
          <w:sz w:val="24"/>
          <w:szCs w:val="24"/>
        </w:rPr>
      </w:pPr>
      <w:r>
        <w:rPr>
          <w:color w:val="000000"/>
          <w:sz w:val="24"/>
          <w:szCs w:val="24"/>
        </w:rPr>
        <w:t>2 ore per og</w:t>
      </w:r>
      <w:r>
        <w:rPr>
          <w:color w:val="000000"/>
          <w:sz w:val="24"/>
          <w:szCs w:val="24"/>
        </w:rPr>
        <w:t>ni giorno intero di sostituzione del collega nel proprio plesso (da suddividere tra chi rimane)</w:t>
      </w:r>
    </w:p>
    <w:p w:rsidR="00F616F6" w:rsidRDefault="00756EE1">
      <w:pPr>
        <w:pStyle w:val="normal"/>
        <w:widowControl w:val="0"/>
        <w:numPr>
          <w:ilvl w:val="0"/>
          <w:numId w:val="10"/>
        </w:numPr>
        <w:pBdr>
          <w:top w:val="nil"/>
          <w:left w:val="nil"/>
          <w:bottom w:val="nil"/>
          <w:right w:val="nil"/>
          <w:between w:val="nil"/>
        </w:pBdr>
        <w:shd w:val="clear" w:color="auto" w:fill="FFFFFF"/>
        <w:ind w:left="1169"/>
        <w:rPr>
          <w:rFonts w:ascii="Belleza" w:eastAsia="Belleza" w:hAnsi="Belleza" w:cs="Belleza"/>
          <w:color w:val="000000"/>
          <w:sz w:val="24"/>
          <w:szCs w:val="24"/>
        </w:rPr>
      </w:pPr>
      <w:r>
        <w:rPr>
          <w:color w:val="000000"/>
          <w:sz w:val="24"/>
          <w:szCs w:val="24"/>
        </w:rPr>
        <w:t xml:space="preserve">2 ore per ogni giorno intero di sostituzione del collega in plesso diverso  </w:t>
      </w:r>
    </w:p>
    <w:p w:rsidR="00F616F6" w:rsidRDefault="00756EE1">
      <w:pPr>
        <w:pStyle w:val="normal"/>
        <w:widowControl w:val="0"/>
        <w:numPr>
          <w:ilvl w:val="0"/>
          <w:numId w:val="41"/>
        </w:numPr>
        <w:pBdr>
          <w:top w:val="nil"/>
          <w:left w:val="nil"/>
          <w:bottom w:val="nil"/>
          <w:right w:val="nil"/>
          <w:between w:val="nil"/>
        </w:pBdr>
        <w:shd w:val="clear" w:color="auto" w:fill="FFFFFF"/>
        <w:ind w:left="452"/>
        <w:jc w:val="both"/>
        <w:rPr>
          <w:color w:val="000000"/>
          <w:sz w:val="24"/>
          <w:szCs w:val="24"/>
        </w:rPr>
      </w:pPr>
      <w:r>
        <w:rPr>
          <w:color w:val="000000"/>
          <w:sz w:val="24"/>
          <w:szCs w:val="24"/>
        </w:rPr>
        <w:t>Nel periodo dall’8 giugno al 30 giugno eventuali sostituzioni si faranno su base vo</w:t>
      </w:r>
      <w:r>
        <w:rPr>
          <w:color w:val="000000"/>
          <w:sz w:val="24"/>
          <w:szCs w:val="24"/>
        </w:rPr>
        <w:t>lontaria e/o sulla base del criterio di rotazione, tenendo conto della graduatoria interna.</w:t>
      </w:r>
    </w:p>
    <w:p w:rsidR="00F616F6" w:rsidRDefault="00756EE1">
      <w:pPr>
        <w:pStyle w:val="normal"/>
        <w:widowControl w:val="0"/>
        <w:numPr>
          <w:ilvl w:val="0"/>
          <w:numId w:val="41"/>
        </w:numPr>
        <w:pBdr>
          <w:top w:val="nil"/>
          <w:left w:val="nil"/>
          <w:bottom w:val="nil"/>
          <w:right w:val="nil"/>
          <w:between w:val="nil"/>
        </w:pBdr>
        <w:shd w:val="clear" w:color="auto" w:fill="FFFFFF"/>
        <w:ind w:left="452"/>
        <w:jc w:val="both"/>
        <w:rPr>
          <w:color w:val="000000"/>
          <w:sz w:val="24"/>
          <w:szCs w:val="24"/>
        </w:rPr>
      </w:pPr>
      <w:r>
        <w:rPr>
          <w:color w:val="000000"/>
          <w:sz w:val="24"/>
          <w:szCs w:val="24"/>
        </w:rPr>
        <w:t>Le prestazioni aggiuntive devono essere oggetto di formale incarico.</w:t>
      </w:r>
    </w:p>
    <w:p w:rsidR="00F616F6" w:rsidRDefault="00756EE1">
      <w:pPr>
        <w:pStyle w:val="normal"/>
        <w:numPr>
          <w:ilvl w:val="0"/>
          <w:numId w:val="41"/>
        </w:numPr>
        <w:pBdr>
          <w:top w:val="nil"/>
          <w:left w:val="nil"/>
          <w:bottom w:val="nil"/>
          <w:right w:val="nil"/>
          <w:between w:val="nil"/>
        </w:pBdr>
        <w:shd w:val="clear" w:color="auto" w:fill="FFFFFF"/>
        <w:ind w:left="452"/>
        <w:jc w:val="both"/>
        <w:rPr>
          <w:color w:val="000000"/>
          <w:sz w:val="24"/>
          <w:szCs w:val="24"/>
        </w:rPr>
      </w:pPr>
      <w:r>
        <w:rPr>
          <w:color w:val="000000"/>
          <w:sz w:val="24"/>
          <w:szCs w:val="24"/>
        </w:rPr>
        <w:t>Per particolari attività il dirigente – sentito il DSGA – può assegnare incarichi a personale ATA di altra istituzione scolastica, avvalendosi dell’istituto delle collaborazioni plurime, a norma dell’articolo 57 del CCNL del comparto scuola 2006-2009. I re</w:t>
      </w:r>
      <w:r>
        <w:rPr>
          <w:color w:val="000000"/>
          <w:sz w:val="24"/>
          <w:szCs w:val="24"/>
        </w:rPr>
        <w:t>lativi compensi sono a carico dell’istituzione scolastica che conferisce l’incarico.</w:t>
      </w:r>
    </w:p>
    <w:p w:rsidR="00F616F6" w:rsidRDefault="00756EE1">
      <w:pPr>
        <w:pStyle w:val="normal"/>
        <w:numPr>
          <w:ilvl w:val="0"/>
          <w:numId w:val="41"/>
        </w:numPr>
        <w:pBdr>
          <w:top w:val="nil"/>
          <w:left w:val="nil"/>
          <w:bottom w:val="nil"/>
          <w:right w:val="nil"/>
          <w:between w:val="nil"/>
        </w:pBdr>
        <w:shd w:val="clear" w:color="auto" w:fill="FFFFFF"/>
        <w:ind w:left="452"/>
        <w:jc w:val="both"/>
        <w:rPr>
          <w:color w:val="000000"/>
          <w:sz w:val="24"/>
          <w:szCs w:val="24"/>
        </w:rPr>
      </w:pPr>
      <w:r>
        <w:rPr>
          <w:color w:val="000000"/>
          <w:sz w:val="24"/>
          <w:szCs w:val="24"/>
        </w:rPr>
        <w:t>Le attività aggiuntive dei collaboratori scolastici devono essere disposte su chiamata del Dirigente Scolastico, poiché in assenza di specifica disposizione non saranno ri</w:t>
      </w:r>
      <w:r>
        <w:rPr>
          <w:color w:val="000000"/>
          <w:sz w:val="24"/>
          <w:szCs w:val="24"/>
        </w:rPr>
        <w:t>conosciute.</w:t>
      </w:r>
    </w:p>
    <w:p w:rsidR="00F616F6" w:rsidRDefault="00F616F6">
      <w:pPr>
        <w:pStyle w:val="normal"/>
        <w:pBdr>
          <w:top w:val="nil"/>
          <w:left w:val="nil"/>
          <w:bottom w:val="nil"/>
          <w:right w:val="nil"/>
          <w:between w:val="nil"/>
        </w:pBdr>
        <w:shd w:val="clear" w:color="auto" w:fill="FFFFFF"/>
        <w:jc w:val="both"/>
        <w:rPr>
          <w:color w:val="000000"/>
          <w:sz w:val="24"/>
          <w:szCs w:val="24"/>
        </w:rPr>
      </w:pPr>
    </w:p>
    <w:p w:rsidR="00F616F6" w:rsidRDefault="00756EE1">
      <w:pPr>
        <w:pStyle w:val="normal"/>
        <w:pBdr>
          <w:top w:val="nil"/>
          <w:left w:val="nil"/>
          <w:bottom w:val="nil"/>
          <w:right w:val="nil"/>
          <w:between w:val="nil"/>
        </w:pBdr>
        <w:shd w:val="clear" w:color="auto" w:fill="FFFFFF"/>
        <w:jc w:val="both"/>
        <w:rPr>
          <w:color w:val="000000"/>
          <w:sz w:val="24"/>
          <w:szCs w:val="24"/>
        </w:rPr>
      </w:pPr>
      <w:r>
        <w:rPr>
          <w:b/>
          <w:color w:val="000000"/>
          <w:sz w:val="24"/>
          <w:szCs w:val="24"/>
        </w:rPr>
        <w:t>Art. 15 bis  – Fruizione ferie e chiusure prefestive e recupero straordinari del personale ATA</w:t>
      </w:r>
    </w:p>
    <w:p w:rsidR="00F616F6" w:rsidRDefault="00F616F6">
      <w:pPr>
        <w:pStyle w:val="normal"/>
        <w:pBdr>
          <w:top w:val="nil"/>
          <w:left w:val="nil"/>
          <w:bottom w:val="nil"/>
          <w:right w:val="nil"/>
          <w:between w:val="nil"/>
        </w:pBdr>
        <w:shd w:val="clear" w:color="auto" w:fill="FFFFFF"/>
        <w:jc w:val="both"/>
        <w:rPr>
          <w:color w:val="000000"/>
          <w:sz w:val="24"/>
          <w:szCs w:val="24"/>
        </w:rPr>
      </w:pPr>
    </w:p>
    <w:p w:rsidR="00F616F6" w:rsidRDefault="00756EE1">
      <w:pPr>
        <w:pStyle w:val="normal"/>
        <w:numPr>
          <w:ilvl w:val="0"/>
          <w:numId w:val="23"/>
        </w:numPr>
        <w:pBdr>
          <w:top w:val="nil"/>
          <w:left w:val="nil"/>
          <w:bottom w:val="nil"/>
          <w:right w:val="nil"/>
          <w:between w:val="nil"/>
        </w:pBdr>
        <w:shd w:val="clear" w:color="auto" w:fill="FFFFFF"/>
        <w:jc w:val="both"/>
        <w:rPr>
          <w:color w:val="000000"/>
          <w:sz w:val="24"/>
          <w:szCs w:val="24"/>
        </w:rPr>
      </w:pPr>
      <w:r>
        <w:rPr>
          <w:color w:val="000000"/>
          <w:sz w:val="24"/>
          <w:szCs w:val="24"/>
        </w:rPr>
        <w:t>Il personale ATA può trattenere dal contingente delle ferie da fruire per l’</w:t>
      </w:r>
      <w:proofErr w:type="spellStart"/>
      <w:r>
        <w:rPr>
          <w:color w:val="000000"/>
          <w:sz w:val="24"/>
          <w:szCs w:val="24"/>
        </w:rPr>
        <w:t>a.s.</w:t>
      </w:r>
      <w:proofErr w:type="spellEnd"/>
      <w:r>
        <w:rPr>
          <w:color w:val="000000"/>
          <w:sz w:val="24"/>
          <w:szCs w:val="24"/>
        </w:rPr>
        <w:t xml:space="preserve"> successivo (e non oltre il 30 aprile) non più di 7 giorni e nessun</w:t>
      </w:r>
      <w:r>
        <w:rPr>
          <w:color w:val="000000"/>
          <w:sz w:val="24"/>
          <w:szCs w:val="24"/>
        </w:rPr>
        <w:t>a ora di attività aggiuntiva.</w:t>
      </w:r>
    </w:p>
    <w:p w:rsidR="00F616F6" w:rsidRDefault="00756EE1">
      <w:pPr>
        <w:pStyle w:val="normal"/>
        <w:numPr>
          <w:ilvl w:val="0"/>
          <w:numId w:val="23"/>
        </w:numPr>
        <w:pBdr>
          <w:top w:val="nil"/>
          <w:left w:val="nil"/>
          <w:bottom w:val="nil"/>
          <w:right w:val="nil"/>
          <w:between w:val="nil"/>
        </w:pBdr>
        <w:shd w:val="clear" w:color="auto" w:fill="FFFFFF"/>
        <w:jc w:val="both"/>
        <w:rPr>
          <w:color w:val="000000"/>
          <w:sz w:val="24"/>
          <w:szCs w:val="24"/>
        </w:rPr>
      </w:pPr>
      <w:r>
        <w:rPr>
          <w:color w:val="000000"/>
          <w:sz w:val="24"/>
          <w:szCs w:val="24"/>
        </w:rPr>
        <w:t>Nel rispetto delle attività didattiche programmate dagli OOCC e nei periodi di sospensione delle lezioni il Dirigente Scolastico dispone la chiusura delle scuole nei giorni prefestivi, con il parere favorevole del 75% del pers</w:t>
      </w:r>
      <w:r>
        <w:rPr>
          <w:color w:val="000000"/>
          <w:sz w:val="24"/>
          <w:szCs w:val="24"/>
        </w:rPr>
        <w:t>onale ATA e con l’approvazione  del calendario stabilito dal Consiglio di Istituto.</w:t>
      </w:r>
    </w:p>
    <w:p w:rsidR="00F616F6" w:rsidRDefault="00756EE1">
      <w:pPr>
        <w:pStyle w:val="normal"/>
        <w:numPr>
          <w:ilvl w:val="0"/>
          <w:numId w:val="23"/>
        </w:numPr>
        <w:pBdr>
          <w:top w:val="nil"/>
          <w:left w:val="nil"/>
          <w:bottom w:val="nil"/>
          <w:right w:val="nil"/>
          <w:between w:val="nil"/>
        </w:pBdr>
        <w:shd w:val="clear" w:color="auto" w:fill="FFFFFF"/>
        <w:jc w:val="both"/>
        <w:rPr>
          <w:color w:val="000000"/>
          <w:sz w:val="24"/>
          <w:szCs w:val="24"/>
        </w:rPr>
      </w:pPr>
      <w:r>
        <w:rPr>
          <w:color w:val="000000"/>
          <w:sz w:val="24"/>
          <w:szCs w:val="24"/>
        </w:rPr>
        <w:t>Le ore di servizio non prestate devono essere recuperate con:</w:t>
      </w:r>
    </w:p>
    <w:p w:rsidR="00F616F6" w:rsidRDefault="00756EE1">
      <w:pPr>
        <w:pStyle w:val="normal"/>
        <w:numPr>
          <w:ilvl w:val="0"/>
          <w:numId w:val="36"/>
        </w:numPr>
        <w:pBdr>
          <w:top w:val="nil"/>
          <w:left w:val="nil"/>
          <w:bottom w:val="nil"/>
          <w:right w:val="nil"/>
          <w:between w:val="nil"/>
        </w:pBdr>
        <w:shd w:val="clear" w:color="auto" w:fill="FFFFFF"/>
        <w:jc w:val="both"/>
        <w:rPr>
          <w:color w:val="000000"/>
          <w:sz w:val="24"/>
          <w:szCs w:val="24"/>
        </w:rPr>
      </w:pPr>
      <w:r>
        <w:rPr>
          <w:color w:val="000000"/>
          <w:sz w:val="24"/>
          <w:szCs w:val="24"/>
        </w:rPr>
        <w:lastRenderedPageBreak/>
        <w:t>ferie anno scolastico precedente</w:t>
      </w:r>
    </w:p>
    <w:p w:rsidR="00F616F6" w:rsidRDefault="00756EE1">
      <w:pPr>
        <w:pStyle w:val="normal"/>
        <w:numPr>
          <w:ilvl w:val="0"/>
          <w:numId w:val="36"/>
        </w:numPr>
        <w:pBdr>
          <w:top w:val="nil"/>
          <w:left w:val="nil"/>
          <w:bottom w:val="nil"/>
          <w:right w:val="nil"/>
          <w:between w:val="nil"/>
        </w:pBdr>
        <w:shd w:val="clear" w:color="auto" w:fill="FFFFFF"/>
        <w:jc w:val="both"/>
        <w:rPr>
          <w:color w:val="000000"/>
          <w:sz w:val="24"/>
          <w:szCs w:val="24"/>
        </w:rPr>
      </w:pPr>
      <w:r>
        <w:rPr>
          <w:color w:val="000000"/>
          <w:sz w:val="24"/>
          <w:szCs w:val="24"/>
        </w:rPr>
        <w:t>recuperi vari/ore aggiuntive non retribuite,</w:t>
      </w:r>
    </w:p>
    <w:p w:rsidR="00F616F6" w:rsidRDefault="00756EE1">
      <w:pPr>
        <w:pStyle w:val="normal"/>
        <w:numPr>
          <w:ilvl w:val="0"/>
          <w:numId w:val="36"/>
        </w:numPr>
        <w:pBdr>
          <w:top w:val="nil"/>
          <w:left w:val="nil"/>
          <w:bottom w:val="nil"/>
          <w:right w:val="nil"/>
          <w:between w:val="nil"/>
        </w:pBdr>
        <w:shd w:val="clear" w:color="auto" w:fill="FFFFFF"/>
        <w:jc w:val="both"/>
        <w:rPr>
          <w:color w:val="000000"/>
          <w:sz w:val="24"/>
          <w:szCs w:val="24"/>
        </w:rPr>
      </w:pPr>
      <w:r>
        <w:rPr>
          <w:color w:val="000000"/>
          <w:sz w:val="24"/>
          <w:szCs w:val="24"/>
        </w:rPr>
        <w:t>festività soppresse,</w:t>
      </w:r>
    </w:p>
    <w:p w:rsidR="00F616F6" w:rsidRDefault="00756EE1">
      <w:pPr>
        <w:pStyle w:val="normal"/>
        <w:numPr>
          <w:ilvl w:val="0"/>
          <w:numId w:val="36"/>
        </w:numPr>
        <w:pBdr>
          <w:top w:val="nil"/>
          <w:left w:val="nil"/>
          <w:bottom w:val="nil"/>
          <w:right w:val="nil"/>
          <w:between w:val="nil"/>
        </w:pBdr>
        <w:shd w:val="clear" w:color="auto" w:fill="FFFFFF"/>
        <w:jc w:val="both"/>
        <w:rPr>
          <w:color w:val="000000"/>
          <w:sz w:val="24"/>
          <w:szCs w:val="24"/>
        </w:rPr>
      </w:pPr>
      <w:r>
        <w:rPr>
          <w:color w:val="000000"/>
          <w:sz w:val="24"/>
          <w:szCs w:val="24"/>
        </w:rPr>
        <w:t>ferie anno scolastico corrente</w:t>
      </w:r>
    </w:p>
    <w:p w:rsidR="00F616F6" w:rsidRDefault="00F616F6">
      <w:pPr>
        <w:pStyle w:val="normal"/>
        <w:pBdr>
          <w:top w:val="nil"/>
          <w:left w:val="nil"/>
          <w:bottom w:val="nil"/>
          <w:right w:val="nil"/>
          <w:between w:val="nil"/>
        </w:pBdr>
        <w:shd w:val="clear" w:color="auto" w:fill="FFFFFF"/>
        <w:jc w:val="both"/>
        <w:rPr>
          <w:color w:val="000000"/>
          <w:sz w:val="24"/>
          <w:szCs w:val="24"/>
        </w:rPr>
      </w:pPr>
      <w:bookmarkStart w:id="3" w:name="_heading=h.gjdgxs" w:colFirst="0" w:colLast="0"/>
      <w:bookmarkEnd w:id="3"/>
    </w:p>
    <w:p w:rsidR="00F616F6" w:rsidRDefault="00756EE1">
      <w:pPr>
        <w:pStyle w:val="normal"/>
        <w:pBdr>
          <w:top w:val="nil"/>
          <w:left w:val="nil"/>
          <w:bottom w:val="nil"/>
          <w:right w:val="nil"/>
          <w:between w:val="nil"/>
        </w:pBdr>
        <w:shd w:val="clear" w:color="auto" w:fill="FFFFFF"/>
        <w:ind w:left="92"/>
        <w:jc w:val="center"/>
        <w:rPr>
          <w:color w:val="000000"/>
          <w:sz w:val="24"/>
          <w:szCs w:val="24"/>
        </w:rPr>
      </w:pPr>
      <w:r>
        <w:rPr>
          <w:b/>
          <w:color w:val="000000"/>
          <w:sz w:val="24"/>
          <w:szCs w:val="24"/>
        </w:rPr>
        <w:t>TITOLO QUARTO – DISPOSIZIONI PARTICOLARI PER IL PERSONALE DOCENTE E ATA</w:t>
      </w:r>
    </w:p>
    <w:p w:rsidR="00F616F6" w:rsidRDefault="00F616F6">
      <w:pPr>
        <w:pStyle w:val="normal"/>
        <w:pBdr>
          <w:top w:val="nil"/>
          <w:left w:val="nil"/>
          <w:bottom w:val="nil"/>
          <w:right w:val="nil"/>
          <w:between w:val="nil"/>
        </w:pBdr>
        <w:shd w:val="clear" w:color="auto" w:fill="FFFFFF"/>
        <w:spacing w:line="360" w:lineRule="auto"/>
        <w:ind w:left="92"/>
        <w:rPr>
          <w:color w:val="000000"/>
          <w:sz w:val="24"/>
          <w:szCs w:val="24"/>
        </w:rPr>
      </w:pPr>
    </w:p>
    <w:p w:rsidR="00F616F6" w:rsidRDefault="00756EE1">
      <w:pPr>
        <w:pStyle w:val="normal"/>
        <w:pBdr>
          <w:top w:val="nil"/>
          <w:left w:val="nil"/>
          <w:bottom w:val="nil"/>
          <w:right w:val="nil"/>
          <w:between w:val="nil"/>
        </w:pBdr>
        <w:shd w:val="clear" w:color="auto" w:fill="FFFFFF"/>
        <w:spacing w:after="120"/>
        <w:ind w:left="92"/>
        <w:jc w:val="center"/>
        <w:rPr>
          <w:color w:val="000000"/>
          <w:sz w:val="24"/>
          <w:szCs w:val="24"/>
        </w:rPr>
      </w:pPr>
      <w:r>
        <w:rPr>
          <w:b/>
          <w:color w:val="000000"/>
          <w:sz w:val="24"/>
          <w:szCs w:val="24"/>
        </w:rPr>
        <w:t>Art. 16 – Determinazione dei contingenti  minimi di personale ATA durante la sospensione delle attività didattiche</w:t>
      </w:r>
    </w:p>
    <w:p w:rsidR="00F616F6" w:rsidRDefault="00756EE1">
      <w:pPr>
        <w:pStyle w:val="normal"/>
        <w:pBdr>
          <w:top w:val="nil"/>
          <w:left w:val="nil"/>
          <w:bottom w:val="nil"/>
          <w:right w:val="nil"/>
          <w:between w:val="nil"/>
        </w:pBdr>
        <w:shd w:val="clear" w:color="auto" w:fill="FFFFFF"/>
        <w:spacing w:after="120"/>
        <w:ind w:left="92"/>
        <w:rPr>
          <w:color w:val="000000"/>
          <w:sz w:val="24"/>
          <w:szCs w:val="24"/>
        </w:rPr>
      </w:pPr>
      <w:r>
        <w:rPr>
          <w:color w:val="000000"/>
          <w:sz w:val="24"/>
          <w:szCs w:val="24"/>
        </w:rPr>
        <w:t xml:space="preserve">Il numero delle unità da includere nel contingente necessario ad assicurare nelle istituzioni scolastiche ed educative le </w:t>
      </w:r>
      <w:r>
        <w:rPr>
          <w:b/>
          <w:color w:val="000000"/>
          <w:sz w:val="24"/>
          <w:szCs w:val="24"/>
        </w:rPr>
        <w:t xml:space="preserve">prestazioni indispensabili durante la sospensione delle attività didattiche </w:t>
      </w:r>
      <w:r>
        <w:rPr>
          <w:color w:val="000000"/>
          <w:sz w:val="24"/>
          <w:szCs w:val="24"/>
        </w:rPr>
        <w:t>sarà determinato dal dirigente in base alle esigenze del servizio da garantire</w:t>
      </w:r>
    </w:p>
    <w:p w:rsidR="00F616F6" w:rsidRDefault="00756EE1">
      <w:pPr>
        <w:pStyle w:val="normal"/>
        <w:pBdr>
          <w:top w:val="nil"/>
          <w:left w:val="nil"/>
          <w:bottom w:val="nil"/>
          <w:right w:val="nil"/>
          <w:between w:val="nil"/>
        </w:pBdr>
        <w:shd w:val="clear" w:color="auto" w:fill="FFFFFF"/>
        <w:ind w:left="92"/>
        <w:jc w:val="both"/>
        <w:rPr>
          <w:color w:val="000000"/>
          <w:sz w:val="24"/>
          <w:szCs w:val="24"/>
        </w:rPr>
      </w:pPr>
      <w:r>
        <w:rPr>
          <w:color w:val="000000"/>
          <w:sz w:val="24"/>
          <w:szCs w:val="24"/>
        </w:rPr>
        <w:t>Le unità da includere nel contingente sono individuate tenendo conto della disponibilità degli interessati e, se non sufficiente, del criterio della rotazione secondo l’ordine alfabetico. In ogni caso dovrà essere prevista la sostituzione in caso di assenz</w:t>
      </w:r>
      <w:r>
        <w:rPr>
          <w:color w:val="000000"/>
          <w:sz w:val="24"/>
          <w:szCs w:val="24"/>
        </w:rPr>
        <w:t>a del personale che si era previsto dovesse garantire il servizio minimo.</w:t>
      </w:r>
    </w:p>
    <w:p w:rsidR="00F616F6" w:rsidRDefault="00F616F6">
      <w:pPr>
        <w:pStyle w:val="normal"/>
        <w:pBdr>
          <w:top w:val="nil"/>
          <w:left w:val="nil"/>
          <w:bottom w:val="nil"/>
          <w:right w:val="nil"/>
          <w:between w:val="nil"/>
        </w:pBdr>
        <w:shd w:val="clear" w:color="auto" w:fill="FFFFFF"/>
        <w:ind w:left="92"/>
        <w:jc w:val="both"/>
        <w:rPr>
          <w:color w:val="000000"/>
          <w:sz w:val="24"/>
          <w:szCs w:val="24"/>
        </w:rPr>
      </w:pPr>
    </w:p>
    <w:p w:rsidR="00F616F6" w:rsidRDefault="00F616F6">
      <w:pPr>
        <w:pStyle w:val="normal"/>
        <w:pBdr>
          <w:top w:val="nil"/>
          <w:left w:val="nil"/>
          <w:bottom w:val="nil"/>
          <w:right w:val="nil"/>
          <w:between w:val="nil"/>
        </w:pBdr>
        <w:shd w:val="clear" w:color="auto" w:fill="FFFFFF"/>
        <w:ind w:left="92"/>
        <w:jc w:val="both"/>
        <w:rPr>
          <w:color w:val="000000"/>
          <w:sz w:val="24"/>
          <w:szCs w:val="24"/>
        </w:rPr>
      </w:pPr>
    </w:p>
    <w:tbl>
      <w:tblPr>
        <w:tblStyle w:val="a0"/>
        <w:tblW w:w="9387"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411"/>
        <w:gridCol w:w="2976"/>
      </w:tblGrid>
      <w:tr w:rsidR="00F616F6">
        <w:tc>
          <w:tcPr>
            <w:tcW w:w="6411" w:type="dxa"/>
          </w:tcPr>
          <w:p w:rsidR="00F616F6" w:rsidRDefault="00756EE1">
            <w:pPr>
              <w:pStyle w:val="normal"/>
              <w:pBdr>
                <w:top w:val="nil"/>
                <w:left w:val="nil"/>
                <w:bottom w:val="nil"/>
                <w:right w:val="nil"/>
                <w:between w:val="nil"/>
              </w:pBdr>
              <w:shd w:val="clear" w:color="auto" w:fill="FFFFFF"/>
              <w:jc w:val="both"/>
              <w:rPr>
                <w:color w:val="000000"/>
                <w:sz w:val="24"/>
                <w:szCs w:val="24"/>
              </w:rPr>
            </w:pPr>
            <w:r>
              <w:rPr>
                <w:b/>
                <w:color w:val="000000"/>
                <w:sz w:val="24"/>
                <w:szCs w:val="24"/>
              </w:rPr>
              <w:t>Comparto</w:t>
            </w:r>
          </w:p>
        </w:tc>
        <w:tc>
          <w:tcPr>
            <w:tcW w:w="2976" w:type="dxa"/>
          </w:tcPr>
          <w:p w:rsidR="00F616F6" w:rsidRDefault="00756EE1">
            <w:pPr>
              <w:pStyle w:val="normal"/>
              <w:pBdr>
                <w:top w:val="nil"/>
                <w:left w:val="nil"/>
                <w:bottom w:val="nil"/>
                <w:right w:val="nil"/>
                <w:between w:val="nil"/>
              </w:pBdr>
              <w:shd w:val="clear" w:color="auto" w:fill="FFFFFF"/>
              <w:jc w:val="both"/>
              <w:rPr>
                <w:color w:val="000000"/>
                <w:sz w:val="24"/>
                <w:szCs w:val="24"/>
              </w:rPr>
            </w:pPr>
            <w:r>
              <w:rPr>
                <w:b/>
                <w:color w:val="000000"/>
                <w:sz w:val="24"/>
                <w:szCs w:val="24"/>
              </w:rPr>
              <w:t>Unità minime in periodo di sospensione lezioni</w:t>
            </w:r>
          </w:p>
        </w:tc>
      </w:tr>
      <w:tr w:rsidR="00F616F6">
        <w:tc>
          <w:tcPr>
            <w:tcW w:w="6411" w:type="dxa"/>
          </w:tcPr>
          <w:p w:rsidR="00F616F6" w:rsidRDefault="00756EE1">
            <w:pPr>
              <w:pStyle w:val="normal"/>
              <w:pBdr>
                <w:top w:val="nil"/>
                <w:left w:val="nil"/>
                <w:bottom w:val="nil"/>
                <w:right w:val="nil"/>
                <w:between w:val="nil"/>
              </w:pBdr>
              <w:shd w:val="clear" w:color="auto" w:fill="FFFFFF"/>
              <w:jc w:val="both"/>
              <w:rPr>
                <w:color w:val="000000"/>
                <w:sz w:val="24"/>
                <w:szCs w:val="24"/>
              </w:rPr>
            </w:pPr>
            <w:r>
              <w:rPr>
                <w:color w:val="000000"/>
                <w:sz w:val="24"/>
                <w:szCs w:val="24"/>
              </w:rPr>
              <w:t>Assistenti amministrativi nella sede  amministrativa</w:t>
            </w:r>
          </w:p>
        </w:tc>
        <w:tc>
          <w:tcPr>
            <w:tcW w:w="2976" w:type="dxa"/>
          </w:tcPr>
          <w:p w:rsidR="00F616F6" w:rsidRDefault="00756EE1">
            <w:pPr>
              <w:pStyle w:val="normal"/>
              <w:pBdr>
                <w:top w:val="nil"/>
                <w:left w:val="nil"/>
                <w:bottom w:val="nil"/>
                <w:right w:val="nil"/>
                <w:between w:val="nil"/>
              </w:pBdr>
              <w:shd w:val="clear" w:color="auto" w:fill="FFFFFF"/>
              <w:jc w:val="right"/>
              <w:rPr>
                <w:color w:val="000000"/>
                <w:sz w:val="24"/>
                <w:szCs w:val="24"/>
              </w:rPr>
            </w:pPr>
            <w:r>
              <w:rPr>
                <w:color w:val="000000"/>
                <w:sz w:val="24"/>
                <w:szCs w:val="24"/>
              </w:rPr>
              <w:t>1</w:t>
            </w:r>
          </w:p>
        </w:tc>
      </w:tr>
      <w:tr w:rsidR="00F616F6">
        <w:tc>
          <w:tcPr>
            <w:tcW w:w="6411" w:type="dxa"/>
          </w:tcPr>
          <w:p w:rsidR="00F616F6" w:rsidRDefault="00756EE1">
            <w:pPr>
              <w:pStyle w:val="normal"/>
              <w:pBdr>
                <w:top w:val="nil"/>
                <w:left w:val="nil"/>
                <w:bottom w:val="nil"/>
                <w:right w:val="nil"/>
                <w:between w:val="nil"/>
              </w:pBdr>
              <w:shd w:val="clear" w:color="auto" w:fill="FFFFFF"/>
              <w:jc w:val="both"/>
              <w:rPr>
                <w:color w:val="000000"/>
                <w:sz w:val="24"/>
                <w:szCs w:val="24"/>
              </w:rPr>
            </w:pPr>
            <w:r>
              <w:rPr>
                <w:color w:val="000000"/>
                <w:sz w:val="24"/>
                <w:szCs w:val="24"/>
              </w:rPr>
              <w:t>Collaboratori scolastici nella sede amministrativa</w:t>
            </w:r>
          </w:p>
        </w:tc>
        <w:tc>
          <w:tcPr>
            <w:tcW w:w="2976" w:type="dxa"/>
          </w:tcPr>
          <w:p w:rsidR="00F616F6" w:rsidRDefault="00756EE1">
            <w:pPr>
              <w:pStyle w:val="normal"/>
              <w:pBdr>
                <w:top w:val="nil"/>
                <w:left w:val="nil"/>
                <w:bottom w:val="nil"/>
                <w:right w:val="nil"/>
                <w:between w:val="nil"/>
              </w:pBdr>
              <w:shd w:val="clear" w:color="auto" w:fill="FFFFFF"/>
              <w:jc w:val="right"/>
              <w:rPr>
                <w:color w:val="000000"/>
                <w:sz w:val="24"/>
                <w:szCs w:val="24"/>
              </w:rPr>
            </w:pPr>
            <w:r>
              <w:rPr>
                <w:color w:val="000000"/>
                <w:sz w:val="24"/>
                <w:szCs w:val="24"/>
              </w:rPr>
              <w:t>1</w:t>
            </w:r>
          </w:p>
        </w:tc>
      </w:tr>
      <w:tr w:rsidR="00F616F6">
        <w:tc>
          <w:tcPr>
            <w:tcW w:w="6411" w:type="dxa"/>
          </w:tcPr>
          <w:p w:rsidR="00F616F6" w:rsidRDefault="00756EE1">
            <w:pPr>
              <w:pStyle w:val="normal"/>
              <w:pBdr>
                <w:top w:val="nil"/>
                <w:left w:val="nil"/>
                <w:bottom w:val="nil"/>
                <w:right w:val="nil"/>
                <w:between w:val="nil"/>
              </w:pBdr>
              <w:shd w:val="clear" w:color="auto" w:fill="FFFFFF"/>
              <w:jc w:val="both"/>
              <w:rPr>
                <w:color w:val="000000"/>
                <w:sz w:val="24"/>
                <w:szCs w:val="24"/>
              </w:rPr>
            </w:pPr>
            <w:r>
              <w:rPr>
                <w:color w:val="000000"/>
                <w:sz w:val="24"/>
                <w:szCs w:val="24"/>
              </w:rPr>
              <w:t>Collaboratori scolastici scuola infanzia</w:t>
            </w:r>
          </w:p>
        </w:tc>
        <w:tc>
          <w:tcPr>
            <w:tcW w:w="2976" w:type="dxa"/>
          </w:tcPr>
          <w:p w:rsidR="00F616F6" w:rsidRDefault="00756EE1">
            <w:pPr>
              <w:pStyle w:val="normal"/>
              <w:pBdr>
                <w:top w:val="nil"/>
                <w:left w:val="nil"/>
                <w:bottom w:val="nil"/>
                <w:right w:val="nil"/>
                <w:between w:val="nil"/>
              </w:pBdr>
              <w:shd w:val="clear" w:color="auto" w:fill="FFFFFF"/>
              <w:jc w:val="right"/>
              <w:rPr>
                <w:color w:val="000000"/>
                <w:sz w:val="24"/>
                <w:szCs w:val="24"/>
              </w:rPr>
            </w:pPr>
            <w:r>
              <w:rPr>
                <w:color w:val="000000"/>
                <w:sz w:val="24"/>
                <w:szCs w:val="24"/>
              </w:rPr>
              <w:t xml:space="preserve">Secondo le necessità </w:t>
            </w:r>
          </w:p>
        </w:tc>
      </w:tr>
      <w:tr w:rsidR="00F616F6">
        <w:tc>
          <w:tcPr>
            <w:tcW w:w="6411" w:type="dxa"/>
          </w:tcPr>
          <w:p w:rsidR="00F616F6" w:rsidRDefault="00756EE1">
            <w:pPr>
              <w:pStyle w:val="normal"/>
              <w:pBdr>
                <w:top w:val="nil"/>
                <w:left w:val="nil"/>
                <w:bottom w:val="nil"/>
                <w:right w:val="nil"/>
                <w:between w:val="nil"/>
              </w:pBdr>
              <w:shd w:val="clear" w:color="auto" w:fill="FFFFFF"/>
              <w:jc w:val="both"/>
              <w:rPr>
                <w:color w:val="000000"/>
                <w:sz w:val="24"/>
                <w:szCs w:val="24"/>
              </w:rPr>
            </w:pPr>
            <w:r>
              <w:rPr>
                <w:color w:val="000000"/>
                <w:sz w:val="24"/>
                <w:szCs w:val="24"/>
              </w:rPr>
              <w:t xml:space="preserve">Collaboratori scolastici scuola primaria  </w:t>
            </w:r>
          </w:p>
        </w:tc>
        <w:tc>
          <w:tcPr>
            <w:tcW w:w="2976" w:type="dxa"/>
          </w:tcPr>
          <w:p w:rsidR="00F616F6" w:rsidRDefault="00756EE1">
            <w:pPr>
              <w:pStyle w:val="normal"/>
              <w:pBdr>
                <w:top w:val="nil"/>
                <w:left w:val="nil"/>
                <w:bottom w:val="nil"/>
                <w:right w:val="nil"/>
                <w:between w:val="nil"/>
              </w:pBdr>
              <w:shd w:val="clear" w:color="auto" w:fill="FFFFFF"/>
              <w:jc w:val="right"/>
              <w:rPr>
                <w:color w:val="000000"/>
                <w:sz w:val="24"/>
                <w:szCs w:val="24"/>
              </w:rPr>
            </w:pPr>
            <w:r>
              <w:rPr>
                <w:color w:val="000000"/>
                <w:sz w:val="24"/>
                <w:szCs w:val="24"/>
              </w:rPr>
              <w:t xml:space="preserve">Secondo le necessità </w:t>
            </w:r>
          </w:p>
        </w:tc>
      </w:tr>
      <w:tr w:rsidR="00F616F6">
        <w:tc>
          <w:tcPr>
            <w:tcW w:w="6411" w:type="dxa"/>
          </w:tcPr>
          <w:p w:rsidR="00F616F6" w:rsidRDefault="00756EE1">
            <w:pPr>
              <w:pStyle w:val="normal"/>
              <w:pBdr>
                <w:top w:val="nil"/>
                <w:left w:val="nil"/>
                <w:bottom w:val="nil"/>
                <w:right w:val="nil"/>
                <w:between w:val="nil"/>
              </w:pBdr>
              <w:shd w:val="clear" w:color="auto" w:fill="FFFFFF"/>
              <w:jc w:val="both"/>
              <w:rPr>
                <w:color w:val="000000"/>
                <w:sz w:val="24"/>
                <w:szCs w:val="24"/>
              </w:rPr>
            </w:pPr>
            <w:r>
              <w:rPr>
                <w:color w:val="000000"/>
                <w:sz w:val="24"/>
                <w:szCs w:val="24"/>
              </w:rPr>
              <w:t>Collaboratori scolastici scuola secondaria 1° grado</w:t>
            </w:r>
          </w:p>
        </w:tc>
        <w:tc>
          <w:tcPr>
            <w:tcW w:w="2976" w:type="dxa"/>
          </w:tcPr>
          <w:p w:rsidR="00F616F6" w:rsidRDefault="00756EE1">
            <w:pPr>
              <w:pStyle w:val="normal"/>
              <w:pBdr>
                <w:top w:val="nil"/>
                <w:left w:val="nil"/>
                <w:bottom w:val="nil"/>
                <w:right w:val="nil"/>
                <w:between w:val="nil"/>
              </w:pBdr>
              <w:shd w:val="clear" w:color="auto" w:fill="FFFFFF"/>
              <w:jc w:val="right"/>
              <w:rPr>
                <w:color w:val="000000"/>
                <w:sz w:val="24"/>
                <w:szCs w:val="24"/>
              </w:rPr>
            </w:pPr>
            <w:r>
              <w:rPr>
                <w:color w:val="000000"/>
                <w:sz w:val="24"/>
                <w:szCs w:val="24"/>
              </w:rPr>
              <w:t xml:space="preserve">Secondo le necessità </w:t>
            </w:r>
          </w:p>
        </w:tc>
      </w:tr>
    </w:tbl>
    <w:p w:rsidR="00F616F6" w:rsidRDefault="00F616F6">
      <w:pPr>
        <w:pStyle w:val="normal"/>
        <w:pBdr>
          <w:top w:val="nil"/>
          <w:left w:val="nil"/>
          <w:bottom w:val="nil"/>
          <w:right w:val="nil"/>
          <w:between w:val="nil"/>
        </w:pBdr>
        <w:shd w:val="clear" w:color="auto" w:fill="FFFFFF"/>
        <w:spacing w:line="360" w:lineRule="auto"/>
        <w:ind w:left="92"/>
        <w:jc w:val="center"/>
        <w:rPr>
          <w:color w:val="000000"/>
          <w:sz w:val="24"/>
          <w:szCs w:val="24"/>
        </w:rPr>
      </w:pPr>
    </w:p>
    <w:p w:rsidR="00F616F6" w:rsidRDefault="00756EE1">
      <w:pPr>
        <w:pStyle w:val="normal"/>
        <w:pBdr>
          <w:top w:val="nil"/>
          <w:left w:val="nil"/>
          <w:bottom w:val="nil"/>
          <w:right w:val="nil"/>
          <w:between w:val="nil"/>
        </w:pBdr>
        <w:shd w:val="clear" w:color="auto" w:fill="FFFFFF"/>
        <w:spacing w:line="360" w:lineRule="auto"/>
        <w:ind w:left="92"/>
        <w:jc w:val="center"/>
        <w:rPr>
          <w:color w:val="000000"/>
          <w:sz w:val="24"/>
          <w:szCs w:val="24"/>
        </w:rPr>
      </w:pPr>
      <w:r>
        <w:rPr>
          <w:b/>
          <w:color w:val="000000"/>
          <w:sz w:val="24"/>
          <w:szCs w:val="24"/>
        </w:rPr>
        <w:t xml:space="preserve">Art.17 Criteri assegnazione dei docenti ai plessi fra comuni diversi </w:t>
      </w:r>
    </w:p>
    <w:p w:rsidR="00F616F6" w:rsidRDefault="00756EE1">
      <w:pPr>
        <w:pStyle w:val="normal"/>
        <w:pBdr>
          <w:top w:val="nil"/>
          <w:left w:val="nil"/>
          <w:bottom w:val="nil"/>
          <w:right w:val="nil"/>
          <w:between w:val="nil"/>
        </w:pBdr>
        <w:shd w:val="clear" w:color="auto" w:fill="FFFFFF"/>
        <w:ind w:left="92"/>
        <w:rPr>
          <w:color w:val="000000"/>
          <w:sz w:val="24"/>
          <w:szCs w:val="24"/>
        </w:rPr>
      </w:pPr>
      <w:r>
        <w:rPr>
          <w:color w:val="000000"/>
          <w:sz w:val="24"/>
          <w:szCs w:val="24"/>
        </w:rPr>
        <w:t xml:space="preserve">Ai sensi del CNI sulla mobilità  2017/2018 – art. 3, comma 7, fatta salva la possibilità del Dirigente Scolastico di valutare le situazioni didattico educative delle classi, particolari esigenze </w:t>
      </w:r>
      <w:proofErr w:type="spellStart"/>
      <w:r>
        <w:rPr>
          <w:color w:val="000000"/>
          <w:sz w:val="24"/>
          <w:szCs w:val="24"/>
        </w:rPr>
        <w:t>educativo-didattiche</w:t>
      </w:r>
      <w:proofErr w:type="spellEnd"/>
      <w:r>
        <w:rPr>
          <w:color w:val="000000"/>
          <w:sz w:val="24"/>
          <w:szCs w:val="24"/>
        </w:rPr>
        <w:t>, debitamente documentate,  nonché eventu</w:t>
      </w:r>
      <w:r>
        <w:rPr>
          <w:color w:val="000000"/>
          <w:sz w:val="24"/>
          <w:szCs w:val="24"/>
        </w:rPr>
        <w:t xml:space="preserve">ali inadeguatezze  di alcuni docenti  rispetto a  determinate problematiche e situazioni specifiche, anch’esse documentate,  l’assegnazione dei docenti dell’organico d’istituto, ai plessi terrà conto dei seguenti criteri: </w:t>
      </w:r>
    </w:p>
    <w:p w:rsidR="00F616F6" w:rsidRDefault="00756EE1">
      <w:pPr>
        <w:pStyle w:val="normal"/>
        <w:numPr>
          <w:ilvl w:val="0"/>
          <w:numId w:val="18"/>
        </w:numPr>
        <w:pBdr>
          <w:top w:val="nil"/>
          <w:left w:val="nil"/>
          <w:bottom w:val="nil"/>
          <w:right w:val="nil"/>
          <w:between w:val="nil"/>
        </w:pBdr>
        <w:shd w:val="clear" w:color="auto" w:fill="FFFFFF"/>
        <w:rPr>
          <w:color w:val="000000"/>
          <w:sz w:val="24"/>
          <w:szCs w:val="24"/>
        </w:rPr>
      </w:pPr>
      <w:r>
        <w:rPr>
          <w:color w:val="000000"/>
          <w:sz w:val="24"/>
          <w:szCs w:val="24"/>
        </w:rPr>
        <w:t>Richiesta esplicita del docente</w:t>
      </w:r>
    </w:p>
    <w:p w:rsidR="00F616F6" w:rsidRDefault="00756EE1">
      <w:pPr>
        <w:pStyle w:val="normal"/>
        <w:numPr>
          <w:ilvl w:val="0"/>
          <w:numId w:val="18"/>
        </w:numPr>
        <w:pBdr>
          <w:top w:val="nil"/>
          <w:left w:val="nil"/>
          <w:bottom w:val="nil"/>
          <w:right w:val="nil"/>
          <w:between w:val="nil"/>
        </w:pBdr>
        <w:shd w:val="clear" w:color="auto" w:fill="FFFFFF"/>
        <w:rPr>
          <w:color w:val="000000"/>
          <w:sz w:val="24"/>
          <w:szCs w:val="24"/>
        </w:rPr>
      </w:pPr>
      <w:r>
        <w:rPr>
          <w:color w:val="000000"/>
          <w:sz w:val="24"/>
          <w:szCs w:val="24"/>
        </w:rPr>
        <w:t>C</w:t>
      </w:r>
      <w:r>
        <w:rPr>
          <w:color w:val="000000"/>
          <w:sz w:val="24"/>
          <w:szCs w:val="24"/>
        </w:rPr>
        <w:t>ontinuità di insegnamento nella classe (In assenza di problematiche connesse al proprio ruolo di docenza nella classe/sezione documentate)</w:t>
      </w:r>
    </w:p>
    <w:p w:rsidR="00F616F6" w:rsidRDefault="00756EE1">
      <w:pPr>
        <w:pStyle w:val="normal"/>
        <w:numPr>
          <w:ilvl w:val="0"/>
          <w:numId w:val="18"/>
        </w:numPr>
        <w:pBdr>
          <w:top w:val="nil"/>
          <w:left w:val="nil"/>
          <w:bottom w:val="nil"/>
          <w:right w:val="nil"/>
          <w:between w:val="nil"/>
        </w:pBdr>
        <w:shd w:val="clear" w:color="auto" w:fill="FFFFFF"/>
        <w:rPr>
          <w:color w:val="000000"/>
          <w:sz w:val="24"/>
          <w:szCs w:val="24"/>
        </w:rPr>
      </w:pPr>
      <w:r>
        <w:rPr>
          <w:color w:val="000000"/>
          <w:sz w:val="24"/>
          <w:szCs w:val="24"/>
        </w:rPr>
        <w:t>Assenza di vincoli di parentela di 1°/2° grado con gli alunni della classe del posto vacante</w:t>
      </w:r>
    </w:p>
    <w:p w:rsidR="00F616F6" w:rsidRDefault="00756EE1">
      <w:pPr>
        <w:pStyle w:val="normal"/>
        <w:numPr>
          <w:ilvl w:val="0"/>
          <w:numId w:val="18"/>
        </w:numPr>
        <w:pBdr>
          <w:top w:val="nil"/>
          <w:left w:val="nil"/>
          <w:bottom w:val="nil"/>
          <w:right w:val="nil"/>
          <w:between w:val="nil"/>
        </w:pBdr>
        <w:shd w:val="clear" w:color="auto" w:fill="FFFFFF"/>
        <w:rPr>
          <w:color w:val="000000"/>
          <w:sz w:val="24"/>
          <w:szCs w:val="24"/>
        </w:rPr>
      </w:pPr>
      <w:r>
        <w:rPr>
          <w:color w:val="000000"/>
          <w:sz w:val="24"/>
          <w:szCs w:val="24"/>
        </w:rPr>
        <w:t>Continuità di insegnamen</w:t>
      </w:r>
      <w:r>
        <w:rPr>
          <w:color w:val="000000"/>
          <w:sz w:val="24"/>
          <w:szCs w:val="24"/>
        </w:rPr>
        <w:t>to nel plesso (anche a tempo determinato)</w:t>
      </w:r>
    </w:p>
    <w:p w:rsidR="00F616F6" w:rsidRDefault="00756EE1">
      <w:pPr>
        <w:pStyle w:val="normal"/>
        <w:numPr>
          <w:ilvl w:val="0"/>
          <w:numId w:val="18"/>
        </w:numPr>
        <w:pBdr>
          <w:top w:val="nil"/>
          <w:left w:val="nil"/>
          <w:bottom w:val="nil"/>
          <w:right w:val="nil"/>
          <w:between w:val="nil"/>
        </w:pBdr>
        <w:shd w:val="clear" w:color="auto" w:fill="FFFFFF"/>
        <w:rPr>
          <w:color w:val="000000"/>
          <w:sz w:val="24"/>
          <w:szCs w:val="24"/>
        </w:rPr>
      </w:pPr>
      <w:r>
        <w:rPr>
          <w:color w:val="000000"/>
          <w:sz w:val="24"/>
          <w:szCs w:val="24"/>
        </w:rPr>
        <w:t>Assunzione di ruolo di coordinatore di classe</w:t>
      </w:r>
    </w:p>
    <w:p w:rsidR="00F616F6" w:rsidRDefault="00756EE1">
      <w:pPr>
        <w:pStyle w:val="normal"/>
        <w:numPr>
          <w:ilvl w:val="0"/>
          <w:numId w:val="18"/>
        </w:numPr>
        <w:pBdr>
          <w:top w:val="nil"/>
          <w:left w:val="nil"/>
          <w:bottom w:val="nil"/>
          <w:right w:val="nil"/>
          <w:between w:val="nil"/>
        </w:pBdr>
        <w:shd w:val="clear" w:color="auto" w:fill="FFFFFF"/>
        <w:rPr>
          <w:color w:val="000000"/>
          <w:sz w:val="24"/>
          <w:szCs w:val="24"/>
        </w:rPr>
      </w:pPr>
      <w:r>
        <w:rPr>
          <w:color w:val="000000"/>
          <w:sz w:val="24"/>
          <w:szCs w:val="24"/>
        </w:rPr>
        <w:t xml:space="preserve">Anzianità di insegnamento nella scuola   </w:t>
      </w:r>
    </w:p>
    <w:p w:rsidR="00F616F6" w:rsidRDefault="00756EE1">
      <w:pPr>
        <w:pStyle w:val="normal"/>
        <w:pBdr>
          <w:top w:val="nil"/>
          <w:left w:val="nil"/>
          <w:bottom w:val="nil"/>
          <w:right w:val="nil"/>
          <w:between w:val="nil"/>
        </w:pBdr>
        <w:shd w:val="clear" w:color="auto" w:fill="FFFFFF"/>
        <w:ind w:left="92"/>
        <w:rPr>
          <w:color w:val="000000"/>
          <w:sz w:val="24"/>
          <w:szCs w:val="24"/>
        </w:rPr>
      </w:pPr>
      <w:r>
        <w:rPr>
          <w:color w:val="000000"/>
          <w:sz w:val="24"/>
          <w:szCs w:val="24"/>
        </w:rPr>
        <w:t>Le richieste potranno essere accolte solo dopo aver garantito il rispetto dei criteri indicati ai punti da 1) a 3) dell’art. 3</w:t>
      </w:r>
      <w:r>
        <w:rPr>
          <w:color w:val="000000"/>
          <w:sz w:val="24"/>
          <w:szCs w:val="24"/>
        </w:rPr>
        <w:t>3 della Legge 104/92.</w:t>
      </w:r>
    </w:p>
    <w:p w:rsidR="00F616F6" w:rsidRDefault="00F616F6">
      <w:pPr>
        <w:pStyle w:val="normal"/>
        <w:pBdr>
          <w:top w:val="nil"/>
          <w:left w:val="nil"/>
          <w:bottom w:val="nil"/>
          <w:right w:val="nil"/>
          <w:between w:val="nil"/>
        </w:pBdr>
        <w:shd w:val="clear" w:color="auto" w:fill="FFFFFF"/>
        <w:ind w:left="92"/>
        <w:rPr>
          <w:color w:val="000000"/>
          <w:sz w:val="24"/>
          <w:szCs w:val="24"/>
        </w:rPr>
      </w:pPr>
    </w:p>
    <w:p w:rsidR="00F616F6" w:rsidRDefault="00F616F6">
      <w:pPr>
        <w:pStyle w:val="normal"/>
        <w:pBdr>
          <w:top w:val="nil"/>
          <w:left w:val="nil"/>
          <w:bottom w:val="nil"/>
          <w:right w:val="nil"/>
          <w:between w:val="nil"/>
        </w:pBdr>
        <w:shd w:val="clear" w:color="auto" w:fill="FFFFFF"/>
        <w:ind w:left="92"/>
        <w:rPr>
          <w:color w:val="000000"/>
          <w:sz w:val="24"/>
          <w:szCs w:val="24"/>
        </w:rPr>
      </w:pPr>
    </w:p>
    <w:p w:rsidR="00F616F6" w:rsidRDefault="00756EE1">
      <w:pPr>
        <w:pStyle w:val="normal"/>
        <w:pBdr>
          <w:top w:val="nil"/>
          <w:left w:val="nil"/>
          <w:bottom w:val="nil"/>
          <w:right w:val="nil"/>
          <w:between w:val="nil"/>
        </w:pBdr>
        <w:shd w:val="clear" w:color="auto" w:fill="FFFFFF"/>
        <w:ind w:left="92"/>
        <w:jc w:val="center"/>
        <w:rPr>
          <w:color w:val="000000"/>
          <w:sz w:val="24"/>
          <w:szCs w:val="24"/>
        </w:rPr>
      </w:pPr>
      <w:r>
        <w:rPr>
          <w:b/>
          <w:color w:val="000000"/>
          <w:sz w:val="24"/>
          <w:szCs w:val="24"/>
        </w:rPr>
        <w:t>Art. 18 - Criteri riguardanti le assegnazioni del personale ATA alle sezioni staccate, ai plessi e alle</w:t>
      </w:r>
      <w:r>
        <w:rPr>
          <w:color w:val="000000"/>
          <w:sz w:val="24"/>
          <w:szCs w:val="24"/>
        </w:rPr>
        <w:t xml:space="preserve"> </w:t>
      </w:r>
      <w:r>
        <w:rPr>
          <w:b/>
          <w:color w:val="000000"/>
          <w:sz w:val="24"/>
          <w:szCs w:val="24"/>
        </w:rPr>
        <w:t xml:space="preserve">succursali </w:t>
      </w:r>
    </w:p>
    <w:p w:rsidR="00F616F6" w:rsidRDefault="00756EE1">
      <w:pPr>
        <w:pStyle w:val="normal"/>
        <w:pBdr>
          <w:top w:val="nil"/>
          <w:left w:val="nil"/>
          <w:bottom w:val="nil"/>
          <w:right w:val="nil"/>
          <w:between w:val="nil"/>
        </w:pBdr>
        <w:shd w:val="clear" w:color="auto" w:fill="FFFFFF"/>
        <w:spacing w:before="120"/>
        <w:ind w:left="92"/>
        <w:rPr>
          <w:color w:val="000000"/>
          <w:sz w:val="24"/>
          <w:szCs w:val="24"/>
        </w:rPr>
      </w:pPr>
      <w:r>
        <w:rPr>
          <w:color w:val="000000"/>
          <w:sz w:val="24"/>
          <w:szCs w:val="24"/>
        </w:rPr>
        <w:t xml:space="preserve">Ai sensi del CNI sulla mobilità 2017/2018 – art. 3, comma 7, fatta salva la possibilità del DSGA di valutare particolari esigenze classi/sezioni presenti nelle singole realtà scolastiche, debitamente documentate,  nonché eventuali inadeguatezze  di alcune </w:t>
      </w:r>
      <w:r>
        <w:rPr>
          <w:color w:val="000000"/>
          <w:sz w:val="24"/>
          <w:szCs w:val="24"/>
        </w:rPr>
        <w:t xml:space="preserve">unità di personale ATA  rispetto a  determinate problematiche e </w:t>
      </w:r>
      <w:r>
        <w:rPr>
          <w:color w:val="000000"/>
          <w:sz w:val="24"/>
          <w:szCs w:val="24"/>
        </w:rPr>
        <w:lastRenderedPageBreak/>
        <w:t>situazioni specifiche, anch’esse documentate,   le assegnazioni sono di durata annuale  e sono disposte dal DSGA secondo i seguenti criteri in ordine di priorità:</w:t>
      </w:r>
    </w:p>
    <w:p w:rsidR="00F616F6" w:rsidRDefault="00756EE1">
      <w:pPr>
        <w:pStyle w:val="normal"/>
        <w:numPr>
          <w:ilvl w:val="0"/>
          <w:numId w:val="49"/>
        </w:numPr>
        <w:pBdr>
          <w:top w:val="nil"/>
          <w:left w:val="nil"/>
          <w:bottom w:val="nil"/>
          <w:right w:val="nil"/>
          <w:between w:val="nil"/>
        </w:pBdr>
        <w:shd w:val="clear" w:color="auto" w:fill="FFFFFF"/>
        <w:ind w:left="812"/>
        <w:rPr>
          <w:color w:val="000000"/>
          <w:sz w:val="24"/>
          <w:szCs w:val="24"/>
        </w:rPr>
      </w:pPr>
      <w:r>
        <w:rPr>
          <w:color w:val="000000"/>
          <w:sz w:val="24"/>
          <w:szCs w:val="24"/>
        </w:rPr>
        <w:t>Necessità organizzativa richi</w:t>
      </w:r>
      <w:r>
        <w:rPr>
          <w:color w:val="000000"/>
          <w:sz w:val="24"/>
          <w:szCs w:val="24"/>
        </w:rPr>
        <w:t>esta dal PTOF</w:t>
      </w:r>
    </w:p>
    <w:p w:rsidR="00F616F6" w:rsidRDefault="00756EE1">
      <w:pPr>
        <w:pStyle w:val="normal"/>
        <w:numPr>
          <w:ilvl w:val="0"/>
          <w:numId w:val="49"/>
        </w:numPr>
        <w:pBdr>
          <w:top w:val="nil"/>
          <w:left w:val="nil"/>
          <w:bottom w:val="nil"/>
          <w:right w:val="nil"/>
          <w:between w:val="nil"/>
        </w:pBdr>
        <w:shd w:val="clear" w:color="auto" w:fill="FFFFFF"/>
        <w:ind w:left="812"/>
        <w:rPr>
          <w:color w:val="000000"/>
          <w:sz w:val="24"/>
          <w:szCs w:val="24"/>
        </w:rPr>
      </w:pPr>
      <w:r>
        <w:rPr>
          <w:color w:val="000000"/>
          <w:sz w:val="24"/>
          <w:szCs w:val="24"/>
        </w:rPr>
        <w:t>Presenza in tutte le sedi di personale formato in materia di sicurezza secondo le necessità del plesso (corso antincendio, corso pronto soccorso)</w:t>
      </w:r>
    </w:p>
    <w:p w:rsidR="00F616F6" w:rsidRDefault="00756EE1">
      <w:pPr>
        <w:pStyle w:val="normal"/>
        <w:numPr>
          <w:ilvl w:val="0"/>
          <w:numId w:val="49"/>
        </w:numPr>
        <w:pBdr>
          <w:top w:val="nil"/>
          <w:left w:val="nil"/>
          <w:bottom w:val="nil"/>
          <w:right w:val="nil"/>
          <w:between w:val="nil"/>
        </w:pBdr>
        <w:shd w:val="clear" w:color="auto" w:fill="FFFFFF"/>
        <w:ind w:left="812"/>
        <w:rPr>
          <w:color w:val="000000"/>
          <w:sz w:val="24"/>
          <w:szCs w:val="24"/>
        </w:rPr>
      </w:pPr>
      <w:r>
        <w:rPr>
          <w:color w:val="000000"/>
          <w:sz w:val="24"/>
          <w:szCs w:val="24"/>
        </w:rPr>
        <w:t xml:space="preserve">Competenze/esperienze </w:t>
      </w:r>
    </w:p>
    <w:p w:rsidR="00F616F6" w:rsidRDefault="00756EE1">
      <w:pPr>
        <w:pStyle w:val="normal"/>
        <w:numPr>
          <w:ilvl w:val="0"/>
          <w:numId w:val="49"/>
        </w:numPr>
        <w:pBdr>
          <w:top w:val="nil"/>
          <w:left w:val="nil"/>
          <w:bottom w:val="nil"/>
          <w:right w:val="nil"/>
          <w:between w:val="nil"/>
        </w:pBdr>
        <w:shd w:val="clear" w:color="auto" w:fill="FFFFFF"/>
        <w:ind w:left="812"/>
        <w:rPr>
          <w:color w:val="000000"/>
          <w:sz w:val="24"/>
          <w:szCs w:val="24"/>
        </w:rPr>
      </w:pPr>
      <w:r>
        <w:rPr>
          <w:color w:val="000000"/>
          <w:sz w:val="24"/>
          <w:szCs w:val="24"/>
        </w:rPr>
        <w:t>Presenza di personale con funzioni parziali</w:t>
      </w:r>
    </w:p>
    <w:p w:rsidR="00F616F6" w:rsidRDefault="00756EE1">
      <w:pPr>
        <w:pStyle w:val="normal"/>
        <w:numPr>
          <w:ilvl w:val="0"/>
          <w:numId w:val="49"/>
        </w:numPr>
        <w:pBdr>
          <w:top w:val="nil"/>
          <w:left w:val="nil"/>
          <w:bottom w:val="nil"/>
          <w:right w:val="nil"/>
          <w:between w:val="nil"/>
        </w:pBdr>
        <w:shd w:val="clear" w:color="auto" w:fill="FFFFFF"/>
        <w:ind w:left="812"/>
        <w:rPr>
          <w:color w:val="000000"/>
          <w:sz w:val="24"/>
          <w:szCs w:val="24"/>
        </w:rPr>
      </w:pPr>
      <w:r>
        <w:rPr>
          <w:color w:val="000000"/>
          <w:sz w:val="24"/>
          <w:szCs w:val="24"/>
        </w:rPr>
        <w:t>Conferma del personale a tempo indeterminato (continuità)</w:t>
      </w:r>
    </w:p>
    <w:p w:rsidR="00F616F6" w:rsidRDefault="00756EE1">
      <w:pPr>
        <w:pStyle w:val="normal"/>
        <w:numPr>
          <w:ilvl w:val="0"/>
          <w:numId w:val="16"/>
        </w:numPr>
        <w:pBdr>
          <w:top w:val="nil"/>
          <w:left w:val="nil"/>
          <w:bottom w:val="nil"/>
          <w:right w:val="nil"/>
          <w:between w:val="nil"/>
        </w:pBdr>
        <w:shd w:val="clear" w:color="auto" w:fill="FFFFFF"/>
        <w:ind w:left="1037" w:hanging="357"/>
        <w:rPr>
          <w:color w:val="000000"/>
          <w:sz w:val="24"/>
          <w:szCs w:val="24"/>
        </w:rPr>
      </w:pPr>
      <w:r>
        <w:rPr>
          <w:color w:val="000000"/>
          <w:sz w:val="24"/>
          <w:szCs w:val="24"/>
        </w:rPr>
        <w:t>richiesta volontaria del dipendente sui posti vacanti per personale a tempo indeterminato, in base al punteggio dello stesso, da effettuare entro il 30/06 di ogni anno.</w:t>
      </w:r>
    </w:p>
    <w:p w:rsidR="00F616F6" w:rsidRDefault="00756EE1">
      <w:pPr>
        <w:pStyle w:val="normal"/>
        <w:numPr>
          <w:ilvl w:val="0"/>
          <w:numId w:val="16"/>
        </w:numPr>
        <w:pBdr>
          <w:top w:val="nil"/>
          <w:left w:val="nil"/>
          <w:bottom w:val="nil"/>
          <w:right w:val="nil"/>
          <w:between w:val="nil"/>
        </w:pBdr>
        <w:shd w:val="clear" w:color="auto" w:fill="FFFFFF"/>
        <w:ind w:left="1037" w:hanging="357"/>
        <w:rPr>
          <w:color w:val="000000"/>
          <w:sz w:val="24"/>
          <w:szCs w:val="24"/>
        </w:rPr>
      </w:pPr>
      <w:r>
        <w:rPr>
          <w:color w:val="000000"/>
          <w:sz w:val="24"/>
          <w:szCs w:val="24"/>
        </w:rPr>
        <w:t>scelta del personale di ruolo di nuova nomina in base al punteggio</w:t>
      </w:r>
    </w:p>
    <w:p w:rsidR="00F616F6" w:rsidRDefault="00756EE1">
      <w:pPr>
        <w:pStyle w:val="normal"/>
        <w:numPr>
          <w:ilvl w:val="0"/>
          <w:numId w:val="16"/>
        </w:numPr>
        <w:pBdr>
          <w:top w:val="nil"/>
          <w:left w:val="nil"/>
          <w:bottom w:val="nil"/>
          <w:right w:val="nil"/>
          <w:between w:val="nil"/>
        </w:pBdr>
        <w:shd w:val="clear" w:color="auto" w:fill="FFFFFF"/>
        <w:ind w:left="1037" w:hanging="357"/>
        <w:rPr>
          <w:color w:val="000000"/>
          <w:sz w:val="24"/>
          <w:szCs w:val="24"/>
        </w:rPr>
      </w:pPr>
      <w:r>
        <w:rPr>
          <w:color w:val="000000"/>
          <w:sz w:val="24"/>
          <w:szCs w:val="24"/>
        </w:rPr>
        <w:t>posizione graduatoria utilizzata per nomine  per il personale assunto a tempo determinato</w:t>
      </w:r>
    </w:p>
    <w:p w:rsidR="00F616F6" w:rsidRDefault="00756EE1">
      <w:pPr>
        <w:pStyle w:val="normal"/>
        <w:pBdr>
          <w:top w:val="nil"/>
          <w:left w:val="nil"/>
          <w:bottom w:val="nil"/>
          <w:right w:val="nil"/>
          <w:between w:val="nil"/>
        </w:pBdr>
        <w:shd w:val="clear" w:color="auto" w:fill="FFFFFF"/>
        <w:ind w:left="92"/>
        <w:rPr>
          <w:color w:val="000000"/>
          <w:sz w:val="24"/>
          <w:szCs w:val="24"/>
        </w:rPr>
      </w:pPr>
      <w:r>
        <w:rPr>
          <w:color w:val="000000"/>
          <w:sz w:val="24"/>
          <w:szCs w:val="24"/>
        </w:rPr>
        <w:t>Per il personale utilizzato in compiti parziali e/o che usufruisce di agevolazioni ai sensi delle l</w:t>
      </w:r>
      <w:r>
        <w:rPr>
          <w:color w:val="000000"/>
          <w:sz w:val="24"/>
          <w:szCs w:val="24"/>
        </w:rPr>
        <w:t>eggi 104/92, 53/00, 151/01 vengono fissati i seguenti criteri ai fini dell’assegnazione ai plessi:</w:t>
      </w:r>
    </w:p>
    <w:p w:rsidR="00F616F6" w:rsidRDefault="00756EE1">
      <w:pPr>
        <w:pStyle w:val="normal"/>
        <w:numPr>
          <w:ilvl w:val="0"/>
          <w:numId w:val="12"/>
        </w:numPr>
        <w:pBdr>
          <w:top w:val="nil"/>
          <w:left w:val="nil"/>
          <w:bottom w:val="nil"/>
          <w:right w:val="nil"/>
          <w:between w:val="nil"/>
        </w:pBdr>
        <w:shd w:val="clear" w:color="auto" w:fill="FFFFFF"/>
        <w:ind w:left="812"/>
        <w:rPr>
          <w:color w:val="000000"/>
          <w:sz w:val="24"/>
          <w:szCs w:val="24"/>
        </w:rPr>
      </w:pPr>
      <w:r>
        <w:rPr>
          <w:color w:val="000000"/>
          <w:sz w:val="24"/>
          <w:szCs w:val="24"/>
        </w:rPr>
        <w:t>equa distribuzione di questo personale sui turni di lavoro delle sedi di scuola dell’infanzia o primaria o media  dotate di più di due collaboratori, rispett</w:t>
      </w:r>
      <w:r>
        <w:rPr>
          <w:color w:val="000000"/>
          <w:sz w:val="24"/>
          <w:szCs w:val="24"/>
        </w:rPr>
        <w:t>ando l’ordine di graduatoria, e compatibilmente con le esigenze di servizio</w:t>
      </w:r>
    </w:p>
    <w:p w:rsidR="00F616F6" w:rsidRDefault="00756EE1">
      <w:pPr>
        <w:pStyle w:val="normal"/>
        <w:numPr>
          <w:ilvl w:val="0"/>
          <w:numId w:val="12"/>
        </w:numPr>
        <w:pBdr>
          <w:top w:val="nil"/>
          <w:left w:val="nil"/>
          <w:bottom w:val="nil"/>
          <w:right w:val="nil"/>
          <w:between w:val="nil"/>
        </w:pBdr>
        <w:shd w:val="clear" w:color="auto" w:fill="FFFFFF"/>
        <w:ind w:left="812"/>
        <w:rPr>
          <w:color w:val="000000"/>
          <w:sz w:val="24"/>
          <w:szCs w:val="24"/>
        </w:rPr>
      </w:pPr>
      <w:r>
        <w:rPr>
          <w:color w:val="000000"/>
          <w:sz w:val="24"/>
          <w:szCs w:val="24"/>
        </w:rPr>
        <w:t>distribuzione dei carichi di lavoro in relazione alla complessità del plesso e alle caratteristiche del personale stesso</w:t>
      </w:r>
    </w:p>
    <w:p w:rsidR="00F616F6" w:rsidRDefault="00756EE1">
      <w:pPr>
        <w:pStyle w:val="normal"/>
        <w:pBdr>
          <w:top w:val="nil"/>
          <w:left w:val="nil"/>
          <w:bottom w:val="nil"/>
          <w:right w:val="nil"/>
          <w:between w:val="nil"/>
        </w:pBdr>
        <w:shd w:val="clear" w:color="auto" w:fill="FFFFFF"/>
        <w:ind w:left="92"/>
        <w:rPr>
          <w:color w:val="000000"/>
          <w:sz w:val="24"/>
          <w:szCs w:val="24"/>
        </w:rPr>
      </w:pPr>
      <w:r>
        <w:rPr>
          <w:color w:val="000000"/>
          <w:sz w:val="24"/>
          <w:szCs w:val="24"/>
        </w:rPr>
        <w:t>Le richieste potranno essere accolte solo dopo aver garanti</w:t>
      </w:r>
      <w:r>
        <w:rPr>
          <w:color w:val="000000"/>
          <w:sz w:val="24"/>
          <w:szCs w:val="24"/>
        </w:rPr>
        <w:t>to il rispetto dei criteri indicati ai punti da 1) a 3)dell’art. 33 della Legge 104/92.</w:t>
      </w:r>
    </w:p>
    <w:p w:rsidR="00F616F6" w:rsidRDefault="00F616F6">
      <w:pPr>
        <w:pStyle w:val="normal"/>
        <w:pBdr>
          <w:top w:val="nil"/>
          <w:left w:val="nil"/>
          <w:bottom w:val="nil"/>
          <w:right w:val="nil"/>
          <w:between w:val="nil"/>
        </w:pBdr>
        <w:shd w:val="clear" w:color="auto" w:fill="FFFFFF"/>
        <w:ind w:left="92"/>
        <w:rPr>
          <w:color w:val="000000"/>
          <w:sz w:val="24"/>
          <w:szCs w:val="24"/>
        </w:rPr>
      </w:pPr>
    </w:p>
    <w:p w:rsidR="00F616F6" w:rsidRDefault="00F616F6">
      <w:pPr>
        <w:pStyle w:val="normal"/>
        <w:pBdr>
          <w:top w:val="nil"/>
          <w:left w:val="nil"/>
          <w:bottom w:val="nil"/>
          <w:right w:val="nil"/>
          <w:between w:val="nil"/>
        </w:pBdr>
        <w:shd w:val="clear" w:color="auto" w:fill="FFFFFF"/>
        <w:ind w:left="92"/>
        <w:rPr>
          <w:color w:val="000000"/>
          <w:sz w:val="24"/>
          <w:szCs w:val="24"/>
        </w:rPr>
      </w:pPr>
    </w:p>
    <w:p w:rsidR="00F616F6" w:rsidRDefault="00756EE1">
      <w:pPr>
        <w:pStyle w:val="normal"/>
        <w:pBdr>
          <w:top w:val="nil"/>
          <w:left w:val="nil"/>
          <w:bottom w:val="nil"/>
          <w:right w:val="nil"/>
          <w:between w:val="nil"/>
        </w:pBdr>
        <w:shd w:val="clear" w:color="auto" w:fill="FFFFFF"/>
        <w:spacing w:after="120"/>
        <w:ind w:left="92"/>
        <w:jc w:val="center"/>
        <w:rPr>
          <w:color w:val="000000"/>
          <w:sz w:val="24"/>
          <w:szCs w:val="24"/>
        </w:rPr>
      </w:pPr>
      <w:r>
        <w:rPr>
          <w:b/>
          <w:color w:val="000000"/>
          <w:sz w:val="24"/>
          <w:szCs w:val="24"/>
        </w:rPr>
        <w:t>Art. 19 – Criteri per l’individuazione di fasce temporali di flessibilità oraria in entrata e in uscita per il personale ATA</w:t>
      </w:r>
    </w:p>
    <w:p w:rsidR="00F616F6" w:rsidRDefault="00756EE1">
      <w:pPr>
        <w:pStyle w:val="normal"/>
        <w:numPr>
          <w:ilvl w:val="0"/>
          <w:numId w:val="17"/>
        </w:numPr>
        <w:pBdr>
          <w:top w:val="nil"/>
          <w:left w:val="nil"/>
          <w:bottom w:val="nil"/>
          <w:right w:val="nil"/>
          <w:between w:val="nil"/>
        </w:pBdr>
        <w:shd w:val="clear" w:color="auto" w:fill="FFFFFF"/>
        <w:ind w:left="812"/>
        <w:jc w:val="both"/>
        <w:rPr>
          <w:color w:val="000000"/>
          <w:sz w:val="24"/>
          <w:szCs w:val="24"/>
        </w:rPr>
      </w:pPr>
      <w:r>
        <w:rPr>
          <w:color w:val="000000"/>
          <w:sz w:val="24"/>
          <w:szCs w:val="24"/>
        </w:rPr>
        <w:t>Per l’individuazione delle fasce temporali di flessibilità oraria in entrata e in uscita per il personale ATA al fine di conseguire una maggiore conciliazione tra vita lavorativa e vita familiare è necessario che si verifichino entrambe le seguenti condizi</w:t>
      </w:r>
      <w:r>
        <w:rPr>
          <w:color w:val="000000"/>
          <w:sz w:val="24"/>
          <w:szCs w:val="24"/>
        </w:rPr>
        <w:t>oni:</w:t>
      </w:r>
    </w:p>
    <w:p w:rsidR="00F616F6" w:rsidRDefault="00756EE1">
      <w:pPr>
        <w:pStyle w:val="normal"/>
        <w:numPr>
          <w:ilvl w:val="2"/>
          <w:numId w:val="47"/>
        </w:numPr>
        <w:pBdr>
          <w:top w:val="nil"/>
          <w:left w:val="nil"/>
          <w:bottom w:val="nil"/>
          <w:right w:val="nil"/>
          <w:between w:val="nil"/>
        </w:pBdr>
        <w:shd w:val="clear" w:color="auto" w:fill="FFFFFF"/>
        <w:ind w:left="1444"/>
        <w:jc w:val="both"/>
        <w:rPr>
          <w:color w:val="000000"/>
          <w:sz w:val="24"/>
          <w:szCs w:val="24"/>
        </w:rPr>
      </w:pPr>
      <w:r>
        <w:rPr>
          <w:color w:val="000000"/>
          <w:sz w:val="24"/>
          <w:szCs w:val="24"/>
        </w:rPr>
        <w:t>le unità di personale ATA interessate ne facciano formale richiesta debitamente motivata;</w:t>
      </w:r>
    </w:p>
    <w:p w:rsidR="00F616F6" w:rsidRDefault="00756EE1">
      <w:pPr>
        <w:pStyle w:val="normal"/>
        <w:numPr>
          <w:ilvl w:val="2"/>
          <w:numId w:val="47"/>
        </w:numPr>
        <w:pBdr>
          <w:top w:val="nil"/>
          <w:left w:val="nil"/>
          <w:bottom w:val="nil"/>
          <w:right w:val="nil"/>
          <w:between w:val="nil"/>
        </w:pBdr>
        <w:shd w:val="clear" w:color="auto" w:fill="FFFFFF"/>
        <w:ind w:left="1444"/>
        <w:jc w:val="both"/>
        <w:rPr>
          <w:color w:val="000000"/>
          <w:sz w:val="24"/>
          <w:szCs w:val="24"/>
        </w:rPr>
      </w:pPr>
      <w:r>
        <w:rPr>
          <w:color w:val="000000"/>
          <w:sz w:val="24"/>
          <w:szCs w:val="24"/>
        </w:rPr>
        <w:t>la richiesta sia compatibile con la garanzia della continuità e della qualità dei servizi.</w:t>
      </w:r>
    </w:p>
    <w:p w:rsidR="00F616F6" w:rsidRDefault="00F616F6">
      <w:pPr>
        <w:pStyle w:val="normal"/>
        <w:pBdr>
          <w:top w:val="nil"/>
          <w:left w:val="nil"/>
          <w:bottom w:val="nil"/>
          <w:right w:val="nil"/>
          <w:between w:val="nil"/>
        </w:pBdr>
        <w:shd w:val="clear" w:color="auto" w:fill="FFFFFF"/>
        <w:ind w:left="1444"/>
        <w:jc w:val="both"/>
        <w:rPr>
          <w:color w:val="000000"/>
          <w:sz w:val="24"/>
          <w:szCs w:val="24"/>
        </w:rPr>
      </w:pPr>
    </w:p>
    <w:p w:rsidR="00F616F6" w:rsidRDefault="00756EE1">
      <w:pPr>
        <w:pStyle w:val="normal"/>
        <w:numPr>
          <w:ilvl w:val="0"/>
          <w:numId w:val="17"/>
        </w:numPr>
        <w:pBdr>
          <w:top w:val="nil"/>
          <w:left w:val="nil"/>
          <w:bottom w:val="nil"/>
          <w:right w:val="nil"/>
          <w:between w:val="nil"/>
        </w:pBdr>
        <w:shd w:val="clear" w:color="auto" w:fill="FFFFFF"/>
        <w:ind w:left="812"/>
        <w:jc w:val="both"/>
        <w:rPr>
          <w:color w:val="000000"/>
          <w:sz w:val="24"/>
          <w:szCs w:val="24"/>
        </w:rPr>
      </w:pPr>
      <w:r>
        <w:rPr>
          <w:color w:val="000000"/>
          <w:sz w:val="24"/>
          <w:szCs w:val="24"/>
        </w:rPr>
        <w:t>I criteri per individuare le predette fasce temporali sono i seguenti:</w:t>
      </w:r>
    </w:p>
    <w:p w:rsidR="00F616F6" w:rsidRDefault="00756EE1">
      <w:pPr>
        <w:pStyle w:val="normal"/>
        <w:numPr>
          <w:ilvl w:val="2"/>
          <w:numId w:val="47"/>
        </w:numPr>
        <w:pBdr>
          <w:top w:val="nil"/>
          <w:left w:val="nil"/>
          <w:bottom w:val="nil"/>
          <w:right w:val="nil"/>
          <w:between w:val="nil"/>
        </w:pBdr>
        <w:shd w:val="clear" w:color="auto" w:fill="FFFFFF"/>
        <w:ind w:left="1444"/>
        <w:jc w:val="both"/>
        <w:rPr>
          <w:color w:val="000000"/>
          <w:sz w:val="24"/>
          <w:szCs w:val="24"/>
        </w:rPr>
      </w:pPr>
      <w:r>
        <w:rPr>
          <w:color w:val="000000"/>
          <w:sz w:val="24"/>
          <w:szCs w:val="24"/>
        </w:rPr>
        <w:t>l’orario di entrata non potrà essere successivo all’orario di inizio delle lezioni; (solo per i Collaboratori Scolastici)</w:t>
      </w:r>
    </w:p>
    <w:p w:rsidR="00F616F6" w:rsidRDefault="00756EE1">
      <w:pPr>
        <w:pStyle w:val="normal"/>
        <w:numPr>
          <w:ilvl w:val="2"/>
          <w:numId w:val="47"/>
        </w:numPr>
        <w:pBdr>
          <w:top w:val="nil"/>
          <w:left w:val="nil"/>
          <w:bottom w:val="nil"/>
          <w:right w:val="nil"/>
          <w:between w:val="nil"/>
        </w:pBdr>
        <w:shd w:val="clear" w:color="auto" w:fill="FFFFFF"/>
        <w:ind w:left="1444"/>
        <w:jc w:val="both"/>
        <w:rPr>
          <w:color w:val="000000"/>
          <w:sz w:val="24"/>
          <w:szCs w:val="24"/>
        </w:rPr>
      </w:pPr>
      <w:r>
        <w:rPr>
          <w:color w:val="000000"/>
          <w:sz w:val="24"/>
          <w:szCs w:val="24"/>
        </w:rPr>
        <w:t>l’orario di uscita non potrà essere precedente alla mezza ora s</w:t>
      </w:r>
      <w:r>
        <w:rPr>
          <w:color w:val="000000"/>
          <w:sz w:val="24"/>
          <w:szCs w:val="24"/>
        </w:rPr>
        <w:t xml:space="preserve">uccessiva all’orario di conclusione delle lezioni.(solo per i Collaboratori Scolastici)  </w:t>
      </w:r>
    </w:p>
    <w:p w:rsidR="00F616F6" w:rsidRDefault="00756EE1">
      <w:pPr>
        <w:pStyle w:val="normal"/>
        <w:numPr>
          <w:ilvl w:val="2"/>
          <w:numId w:val="47"/>
        </w:numPr>
        <w:pBdr>
          <w:top w:val="nil"/>
          <w:left w:val="nil"/>
          <w:bottom w:val="nil"/>
          <w:right w:val="nil"/>
          <w:between w:val="nil"/>
        </w:pBdr>
        <w:shd w:val="clear" w:color="auto" w:fill="FFFFFF"/>
        <w:ind w:left="1444"/>
        <w:jc w:val="both"/>
        <w:rPr>
          <w:color w:val="000000"/>
          <w:sz w:val="24"/>
          <w:szCs w:val="24"/>
        </w:rPr>
      </w:pPr>
      <w:r>
        <w:rPr>
          <w:color w:val="000000"/>
          <w:sz w:val="24"/>
          <w:szCs w:val="24"/>
        </w:rPr>
        <w:t>l’orario di flessibilità non può superare la mezz’ora per il personale amministrativo e deve essere recuperata entro 7 giorni</w:t>
      </w:r>
    </w:p>
    <w:p w:rsidR="00F616F6" w:rsidRDefault="00756EE1">
      <w:pPr>
        <w:pStyle w:val="normal"/>
        <w:numPr>
          <w:ilvl w:val="2"/>
          <w:numId w:val="47"/>
        </w:numPr>
        <w:pBdr>
          <w:top w:val="nil"/>
          <w:left w:val="nil"/>
          <w:bottom w:val="nil"/>
          <w:right w:val="nil"/>
          <w:between w:val="nil"/>
        </w:pBdr>
        <w:shd w:val="clear" w:color="auto" w:fill="FFFFFF"/>
        <w:ind w:left="1444"/>
        <w:jc w:val="both"/>
        <w:rPr>
          <w:color w:val="000000"/>
          <w:sz w:val="24"/>
          <w:szCs w:val="24"/>
        </w:rPr>
      </w:pPr>
      <w:r>
        <w:rPr>
          <w:color w:val="000000"/>
          <w:sz w:val="24"/>
          <w:szCs w:val="24"/>
        </w:rPr>
        <w:t xml:space="preserve">altre modifiche dell’orario sono da intendersi come lavoro straordinario e/o permessi brevi che devono essere autorizzato dal DSGA o dal DS </w:t>
      </w:r>
    </w:p>
    <w:p w:rsidR="00F616F6" w:rsidRDefault="00F616F6">
      <w:pPr>
        <w:pStyle w:val="normal"/>
        <w:pBdr>
          <w:top w:val="nil"/>
          <w:left w:val="nil"/>
          <w:bottom w:val="nil"/>
          <w:right w:val="nil"/>
          <w:between w:val="nil"/>
        </w:pBdr>
        <w:shd w:val="clear" w:color="auto" w:fill="FFFFFF"/>
        <w:spacing w:line="360" w:lineRule="auto"/>
        <w:ind w:left="92"/>
        <w:jc w:val="center"/>
        <w:rPr>
          <w:color w:val="000000"/>
          <w:sz w:val="24"/>
          <w:szCs w:val="24"/>
        </w:rPr>
      </w:pPr>
    </w:p>
    <w:p w:rsidR="00F616F6" w:rsidRDefault="00756EE1">
      <w:pPr>
        <w:pStyle w:val="normal"/>
        <w:pBdr>
          <w:top w:val="nil"/>
          <w:left w:val="nil"/>
          <w:bottom w:val="nil"/>
          <w:right w:val="nil"/>
          <w:between w:val="nil"/>
        </w:pBdr>
        <w:shd w:val="clear" w:color="auto" w:fill="FFFFFF"/>
        <w:ind w:left="92"/>
        <w:jc w:val="center"/>
        <w:rPr>
          <w:color w:val="000000"/>
          <w:sz w:val="24"/>
          <w:szCs w:val="24"/>
        </w:rPr>
      </w:pPr>
      <w:r>
        <w:rPr>
          <w:b/>
          <w:color w:val="000000"/>
          <w:sz w:val="24"/>
          <w:szCs w:val="24"/>
        </w:rPr>
        <w:t xml:space="preserve">Art. 20 – Criteri generali per l’utilizzo di strumentazioni tecnologiche di lavoro in orario diverso da quello di </w:t>
      </w:r>
      <w:r>
        <w:rPr>
          <w:b/>
          <w:color w:val="000000"/>
          <w:sz w:val="24"/>
          <w:szCs w:val="24"/>
        </w:rPr>
        <w:t>servizio</w:t>
      </w:r>
    </w:p>
    <w:p w:rsidR="00F616F6" w:rsidRDefault="00756EE1">
      <w:pPr>
        <w:pStyle w:val="normal"/>
        <w:numPr>
          <w:ilvl w:val="0"/>
          <w:numId w:val="51"/>
        </w:numPr>
        <w:pBdr>
          <w:top w:val="nil"/>
          <w:left w:val="nil"/>
          <w:bottom w:val="nil"/>
          <w:right w:val="nil"/>
          <w:between w:val="nil"/>
        </w:pBdr>
        <w:shd w:val="clear" w:color="auto" w:fill="FFFFFF"/>
        <w:spacing w:before="240" w:line="276" w:lineRule="auto"/>
        <w:ind w:left="449" w:hanging="357"/>
        <w:jc w:val="both"/>
        <w:rPr>
          <w:color w:val="000000"/>
          <w:sz w:val="24"/>
          <w:szCs w:val="24"/>
        </w:rPr>
      </w:pPr>
      <w:r>
        <w:rPr>
          <w:color w:val="000000"/>
          <w:sz w:val="24"/>
          <w:szCs w:val="24"/>
        </w:rPr>
        <w:t>Le comunicazioni di servizio (avvisi, circolari, ecc.) vengono pubblicate sul sito istituzionale e sul registro elettronico anche al di fuori dell’orario scolastico; parimenti le comunicazioni sono inoltrate al personale tramite la posta elettronica di ser</w:t>
      </w:r>
      <w:r>
        <w:rPr>
          <w:color w:val="000000"/>
          <w:sz w:val="24"/>
          <w:szCs w:val="24"/>
        </w:rPr>
        <w:t>vizio o altra posta elettronica comunicata e autorizzata all’uso dal personale stesso o altre piattaforme. Il personale è tenuto a prendere visione di queste comunicazione dalle 7:30 alle 17:30, da lunedì a venerdì e dalla 7:30 alle 13:30 del sabato.</w:t>
      </w:r>
    </w:p>
    <w:p w:rsidR="00F616F6" w:rsidRDefault="00756EE1">
      <w:pPr>
        <w:pStyle w:val="normal"/>
        <w:numPr>
          <w:ilvl w:val="0"/>
          <w:numId w:val="51"/>
        </w:numPr>
        <w:pBdr>
          <w:top w:val="nil"/>
          <w:left w:val="nil"/>
          <w:bottom w:val="nil"/>
          <w:right w:val="nil"/>
          <w:between w:val="nil"/>
        </w:pBdr>
        <w:shd w:val="clear" w:color="auto" w:fill="FFFFFF"/>
        <w:spacing w:line="276" w:lineRule="auto"/>
        <w:ind w:left="452"/>
        <w:jc w:val="both"/>
        <w:rPr>
          <w:color w:val="000000"/>
          <w:sz w:val="24"/>
          <w:szCs w:val="24"/>
        </w:rPr>
      </w:pPr>
      <w:r>
        <w:rPr>
          <w:color w:val="000000"/>
          <w:sz w:val="24"/>
          <w:szCs w:val="24"/>
        </w:rPr>
        <w:t>È fat</w:t>
      </w:r>
      <w:r>
        <w:rPr>
          <w:color w:val="000000"/>
          <w:sz w:val="24"/>
          <w:szCs w:val="24"/>
        </w:rPr>
        <w:t>ta salva la possibilità per l’Amministrazione di inviare o ricevere comunicazioni, tramite qualunque supporto, oltre gli orari indicati in caso di urgenza indifferibile.</w:t>
      </w:r>
    </w:p>
    <w:p w:rsidR="00F616F6" w:rsidRDefault="00756EE1">
      <w:pPr>
        <w:pStyle w:val="normal"/>
        <w:numPr>
          <w:ilvl w:val="0"/>
          <w:numId w:val="51"/>
        </w:numPr>
        <w:pBdr>
          <w:top w:val="nil"/>
          <w:left w:val="nil"/>
          <w:bottom w:val="nil"/>
          <w:right w:val="nil"/>
          <w:between w:val="nil"/>
        </w:pBdr>
        <w:shd w:val="clear" w:color="auto" w:fill="FFFFFF"/>
        <w:spacing w:line="276" w:lineRule="auto"/>
        <w:ind w:left="452"/>
        <w:jc w:val="both"/>
        <w:rPr>
          <w:color w:val="000000"/>
          <w:sz w:val="24"/>
          <w:szCs w:val="24"/>
        </w:rPr>
      </w:pPr>
      <w:r>
        <w:rPr>
          <w:color w:val="000000"/>
          <w:sz w:val="24"/>
          <w:szCs w:val="24"/>
        </w:rPr>
        <w:lastRenderedPageBreak/>
        <w:t>Al personale docente è data facoltà di compilare il registro informatico, rispetto all</w:t>
      </w:r>
      <w:r>
        <w:rPr>
          <w:color w:val="000000"/>
          <w:sz w:val="24"/>
          <w:szCs w:val="24"/>
        </w:rPr>
        <w:t xml:space="preserve">’argomento e alla valutazione  anche al di fuori dello stretto orario di servizio, in un lasso di tempo non superiore alle 2 ore, pertanto in ogni scuola è messo a disposizione dei docenti almeno una postazione da utilizzare, nel caso in cui lo stesso non </w:t>
      </w:r>
      <w:r>
        <w:rPr>
          <w:color w:val="000000"/>
          <w:sz w:val="24"/>
          <w:szCs w:val="24"/>
        </w:rPr>
        <w:t>disponga di un dispositivo personale.</w:t>
      </w:r>
    </w:p>
    <w:p w:rsidR="00F616F6" w:rsidRDefault="00F616F6">
      <w:pPr>
        <w:pStyle w:val="normal"/>
        <w:pBdr>
          <w:top w:val="nil"/>
          <w:left w:val="nil"/>
          <w:bottom w:val="nil"/>
          <w:right w:val="nil"/>
          <w:between w:val="nil"/>
        </w:pBdr>
        <w:shd w:val="clear" w:color="auto" w:fill="FFFFFF"/>
        <w:ind w:left="92"/>
        <w:jc w:val="center"/>
        <w:rPr>
          <w:color w:val="000000"/>
          <w:sz w:val="24"/>
          <w:szCs w:val="24"/>
        </w:rPr>
      </w:pPr>
    </w:p>
    <w:p w:rsidR="00F616F6" w:rsidRDefault="00756EE1">
      <w:pPr>
        <w:pStyle w:val="normal"/>
        <w:pBdr>
          <w:top w:val="nil"/>
          <w:left w:val="nil"/>
          <w:bottom w:val="nil"/>
          <w:right w:val="nil"/>
          <w:between w:val="nil"/>
        </w:pBdr>
        <w:shd w:val="clear" w:color="auto" w:fill="FFFFFF"/>
        <w:ind w:left="92"/>
        <w:jc w:val="center"/>
        <w:rPr>
          <w:color w:val="000000"/>
          <w:sz w:val="24"/>
          <w:szCs w:val="24"/>
        </w:rPr>
      </w:pPr>
      <w:r>
        <w:rPr>
          <w:b/>
          <w:color w:val="000000"/>
          <w:sz w:val="24"/>
          <w:szCs w:val="24"/>
        </w:rPr>
        <w:t xml:space="preserve">Art. 21 – Riflessi sulla qualità del lavoro e sulla professionalità delle innovazioni tecnologiche e dei processi di informatizzazione </w:t>
      </w:r>
    </w:p>
    <w:p w:rsidR="00F616F6" w:rsidRDefault="00756EE1">
      <w:pPr>
        <w:pStyle w:val="normal"/>
        <w:numPr>
          <w:ilvl w:val="0"/>
          <w:numId w:val="29"/>
        </w:numPr>
        <w:pBdr>
          <w:top w:val="nil"/>
          <w:left w:val="nil"/>
          <w:bottom w:val="nil"/>
          <w:right w:val="nil"/>
          <w:between w:val="nil"/>
        </w:pBdr>
        <w:shd w:val="clear" w:color="auto" w:fill="FFFFFF"/>
        <w:spacing w:before="240" w:line="276" w:lineRule="auto"/>
        <w:ind w:left="449" w:hanging="357"/>
        <w:jc w:val="both"/>
        <w:rPr>
          <w:color w:val="000000"/>
          <w:sz w:val="24"/>
          <w:szCs w:val="24"/>
        </w:rPr>
      </w:pPr>
      <w:r>
        <w:rPr>
          <w:color w:val="000000"/>
          <w:sz w:val="24"/>
          <w:szCs w:val="24"/>
        </w:rPr>
        <w:t>Le innovazioni tecnologiche e i processi di informatizzazione che caratterizzano la prestazione di lavoro del personale docente e ATA sono accompagnati da specifico addestramento del personale interessato.</w:t>
      </w:r>
    </w:p>
    <w:p w:rsidR="00F616F6" w:rsidRDefault="00756EE1">
      <w:pPr>
        <w:pStyle w:val="normal"/>
        <w:numPr>
          <w:ilvl w:val="0"/>
          <w:numId w:val="29"/>
        </w:numPr>
        <w:pBdr>
          <w:top w:val="nil"/>
          <w:left w:val="nil"/>
          <w:bottom w:val="nil"/>
          <w:right w:val="nil"/>
          <w:between w:val="nil"/>
        </w:pBdr>
        <w:shd w:val="clear" w:color="auto" w:fill="FFFFFF"/>
        <w:spacing w:line="276" w:lineRule="auto"/>
        <w:ind w:left="449" w:hanging="357"/>
        <w:jc w:val="both"/>
        <w:rPr>
          <w:color w:val="000000"/>
          <w:sz w:val="24"/>
          <w:szCs w:val="24"/>
        </w:rPr>
      </w:pPr>
      <w:r>
        <w:rPr>
          <w:color w:val="000000"/>
          <w:sz w:val="24"/>
          <w:szCs w:val="24"/>
        </w:rPr>
        <w:t>Tale addestramento va inteso come arricchimento de</w:t>
      </w:r>
      <w:r>
        <w:rPr>
          <w:color w:val="000000"/>
          <w:sz w:val="24"/>
          <w:szCs w:val="24"/>
        </w:rPr>
        <w:t>lla professionalità del personale docente e ATA.</w:t>
      </w:r>
    </w:p>
    <w:p w:rsidR="00F616F6" w:rsidRDefault="00F616F6">
      <w:pPr>
        <w:pStyle w:val="normal"/>
        <w:pBdr>
          <w:top w:val="nil"/>
          <w:left w:val="nil"/>
          <w:bottom w:val="nil"/>
          <w:right w:val="nil"/>
          <w:between w:val="nil"/>
        </w:pBdr>
        <w:shd w:val="clear" w:color="auto" w:fill="FFFFFF"/>
        <w:ind w:left="92"/>
        <w:jc w:val="center"/>
        <w:rPr>
          <w:color w:val="000000"/>
          <w:sz w:val="24"/>
          <w:szCs w:val="24"/>
        </w:rPr>
      </w:pPr>
    </w:p>
    <w:p w:rsidR="00F616F6" w:rsidRDefault="00F616F6">
      <w:pPr>
        <w:pStyle w:val="normal"/>
        <w:pBdr>
          <w:top w:val="nil"/>
          <w:left w:val="nil"/>
          <w:bottom w:val="nil"/>
          <w:right w:val="nil"/>
          <w:between w:val="nil"/>
        </w:pBdr>
        <w:shd w:val="clear" w:color="auto" w:fill="FFFFFF"/>
        <w:rPr>
          <w:color w:val="000000"/>
          <w:sz w:val="24"/>
          <w:szCs w:val="24"/>
        </w:rPr>
      </w:pPr>
    </w:p>
    <w:p w:rsidR="00F616F6" w:rsidRDefault="00F616F6">
      <w:pPr>
        <w:pStyle w:val="normal"/>
        <w:pBdr>
          <w:top w:val="nil"/>
          <w:left w:val="nil"/>
          <w:bottom w:val="nil"/>
          <w:right w:val="nil"/>
          <w:between w:val="nil"/>
        </w:pBdr>
        <w:shd w:val="clear" w:color="auto" w:fill="FFFFFF"/>
        <w:rPr>
          <w:color w:val="000000"/>
          <w:sz w:val="24"/>
          <w:szCs w:val="24"/>
        </w:rPr>
      </w:pPr>
    </w:p>
    <w:p w:rsidR="00F616F6" w:rsidRDefault="00F616F6">
      <w:pPr>
        <w:pStyle w:val="normal"/>
        <w:pBdr>
          <w:top w:val="nil"/>
          <w:left w:val="nil"/>
          <w:bottom w:val="nil"/>
          <w:right w:val="nil"/>
          <w:between w:val="nil"/>
        </w:pBdr>
        <w:shd w:val="clear" w:color="auto" w:fill="FFFFFF"/>
        <w:rPr>
          <w:color w:val="000000"/>
          <w:sz w:val="24"/>
          <w:szCs w:val="24"/>
        </w:rPr>
      </w:pPr>
    </w:p>
    <w:p w:rsidR="00F616F6" w:rsidRDefault="00F616F6">
      <w:pPr>
        <w:pStyle w:val="normal"/>
        <w:pBdr>
          <w:top w:val="nil"/>
          <w:left w:val="nil"/>
          <w:bottom w:val="nil"/>
          <w:right w:val="nil"/>
          <w:between w:val="nil"/>
        </w:pBdr>
        <w:shd w:val="clear" w:color="auto" w:fill="FFFFFF"/>
        <w:rPr>
          <w:color w:val="000000"/>
          <w:sz w:val="24"/>
          <w:szCs w:val="24"/>
        </w:rPr>
      </w:pPr>
    </w:p>
    <w:p w:rsidR="00F616F6" w:rsidRDefault="00F616F6">
      <w:pPr>
        <w:pStyle w:val="normal"/>
        <w:pBdr>
          <w:top w:val="nil"/>
          <w:left w:val="nil"/>
          <w:bottom w:val="nil"/>
          <w:right w:val="nil"/>
          <w:between w:val="nil"/>
        </w:pBdr>
        <w:shd w:val="clear" w:color="auto" w:fill="FFFFFF"/>
        <w:rPr>
          <w:color w:val="000000"/>
          <w:sz w:val="24"/>
          <w:szCs w:val="24"/>
        </w:rPr>
      </w:pPr>
    </w:p>
    <w:p w:rsidR="00F616F6" w:rsidRDefault="00F616F6">
      <w:pPr>
        <w:pStyle w:val="normal"/>
        <w:pBdr>
          <w:top w:val="nil"/>
          <w:left w:val="nil"/>
          <w:bottom w:val="nil"/>
          <w:right w:val="nil"/>
          <w:between w:val="nil"/>
        </w:pBdr>
        <w:shd w:val="clear" w:color="auto" w:fill="FFFFFF"/>
        <w:rPr>
          <w:color w:val="000000"/>
          <w:sz w:val="24"/>
          <w:szCs w:val="24"/>
        </w:rPr>
      </w:pPr>
    </w:p>
    <w:p w:rsidR="00F616F6" w:rsidRDefault="00756EE1">
      <w:pPr>
        <w:pStyle w:val="normal"/>
        <w:pBdr>
          <w:top w:val="nil"/>
          <w:left w:val="nil"/>
          <w:bottom w:val="nil"/>
          <w:right w:val="nil"/>
          <w:between w:val="nil"/>
        </w:pBdr>
        <w:shd w:val="clear" w:color="auto" w:fill="FFFFFF"/>
        <w:rPr>
          <w:color w:val="000000"/>
          <w:sz w:val="24"/>
          <w:szCs w:val="24"/>
        </w:rPr>
      </w:pPr>
      <w:r>
        <w:br w:type="page"/>
      </w:r>
    </w:p>
    <w:p w:rsidR="00F616F6" w:rsidRDefault="00756EE1">
      <w:pPr>
        <w:pStyle w:val="normal"/>
        <w:pBdr>
          <w:top w:val="nil"/>
          <w:left w:val="nil"/>
          <w:bottom w:val="nil"/>
          <w:right w:val="nil"/>
          <w:between w:val="nil"/>
        </w:pBdr>
        <w:shd w:val="clear" w:color="auto" w:fill="FFFFFF"/>
        <w:spacing w:after="360"/>
        <w:ind w:left="92"/>
        <w:jc w:val="center"/>
        <w:rPr>
          <w:color w:val="000000"/>
          <w:sz w:val="24"/>
          <w:szCs w:val="24"/>
        </w:rPr>
      </w:pPr>
      <w:r>
        <w:rPr>
          <w:b/>
          <w:color w:val="000000"/>
          <w:sz w:val="24"/>
          <w:szCs w:val="24"/>
        </w:rPr>
        <w:lastRenderedPageBreak/>
        <w:t>TITOLO QUINTO - TRATTAMENTO ECONOMICO ACCESSORIO</w:t>
      </w:r>
    </w:p>
    <w:p w:rsidR="00F616F6" w:rsidRDefault="00756EE1">
      <w:pPr>
        <w:pStyle w:val="normal"/>
        <w:pBdr>
          <w:top w:val="nil"/>
          <w:left w:val="nil"/>
          <w:bottom w:val="nil"/>
          <w:right w:val="nil"/>
          <w:between w:val="nil"/>
        </w:pBdr>
        <w:shd w:val="clear" w:color="auto" w:fill="FFFFFF"/>
        <w:ind w:left="92"/>
        <w:jc w:val="center"/>
        <w:rPr>
          <w:color w:val="000000"/>
          <w:sz w:val="24"/>
          <w:szCs w:val="24"/>
        </w:rPr>
      </w:pPr>
      <w:r>
        <w:rPr>
          <w:color w:val="000000"/>
          <w:sz w:val="24"/>
          <w:szCs w:val="24"/>
        </w:rPr>
        <w:t>CAPO I - NORME GENERALI</w:t>
      </w:r>
    </w:p>
    <w:p w:rsidR="00F616F6" w:rsidRDefault="00756EE1">
      <w:pPr>
        <w:pStyle w:val="normal"/>
        <w:pBdr>
          <w:top w:val="nil"/>
          <w:left w:val="nil"/>
          <w:bottom w:val="nil"/>
          <w:right w:val="nil"/>
          <w:between w:val="nil"/>
        </w:pBdr>
        <w:shd w:val="clear" w:color="auto" w:fill="FFFFFF"/>
        <w:spacing w:line="360" w:lineRule="auto"/>
        <w:ind w:left="92"/>
        <w:jc w:val="center"/>
        <w:rPr>
          <w:color w:val="000000"/>
          <w:sz w:val="24"/>
          <w:szCs w:val="24"/>
        </w:rPr>
      </w:pPr>
      <w:r>
        <w:rPr>
          <w:b/>
          <w:color w:val="000000"/>
          <w:sz w:val="24"/>
          <w:szCs w:val="24"/>
        </w:rPr>
        <w:t>Art. 22 – Fondo per il salario accessorio</w:t>
      </w:r>
    </w:p>
    <w:p w:rsidR="00F616F6" w:rsidRDefault="00756EE1">
      <w:pPr>
        <w:pStyle w:val="normal"/>
        <w:numPr>
          <w:ilvl w:val="0"/>
          <w:numId w:val="43"/>
        </w:numPr>
        <w:pBdr>
          <w:top w:val="nil"/>
          <w:left w:val="nil"/>
          <w:bottom w:val="nil"/>
          <w:right w:val="nil"/>
          <w:between w:val="nil"/>
        </w:pBdr>
        <w:shd w:val="clear" w:color="auto" w:fill="FFFFFF"/>
        <w:spacing w:after="120"/>
        <w:ind w:left="449" w:hanging="357"/>
        <w:rPr>
          <w:color w:val="000000"/>
          <w:sz w:val="24"/>
          <w:szCs w:val="24"/>
        </w:rPr>
      </w:pPr>
      <w:r>
        <w:rPr>
          <w:color w:val="000000"/>
          <w:sz w:val="24"/>
          <w:szCs w:val="24"/>
        </w:rPr>
        <w:t>Il Fondo per il salario accessorio dell’anno scolastico  2023/2024 è complessivamente alimentato da:</w:t>
      </w:r>
    </w:p>
    <w:p w:rsidR="00F616F6" w:rsidRDefault="00756EE1">
      <w:pPr>
        <w:pStyle w:val="normal"/>
        <w:numPr>
          <w:ilvl w:val="1"/>
          <w:numId w:val="11"/>
        </w:numPr>
        <w:pBdr>
          <w:top w:val="nil"/>
          <w:left w:val="nil"/>
          <w:bottom w:val="nil"/>
          <w:right w:val="nil"/>
          <w:between w:val="nil"/>
        </w:pBdr>
        <w:shd w:val="clear" w:color="auto" w:fill="FFFFFF"/>
        <w:ind w:left="943" w:hanging="283"/>
        <w:jc w:val="both"/>
        <w:rPr>
          <w:color w:val="000000"/>
          <w:sz w:val="24"/>
          <w:szCs w:val="24"/>
        </w:rPr>
      </w:pPr>
      <w:r>
        <w:rPr>
          <w:color w:val="000000"/>
          <w:sz w:val="24"/>
          <w:szCs w:val="24"/>
        </w:rPr>
        <w:t>Fondo per il miglioramento dell’offerta formativa (art. 40 CCNL del comparto istruzione e ricerca 2016-2018) erogato dal MIUR;</w:t>
      </w:r>
    </w:p>
    <w:p w:rsidR="00F616F6" w:rsidRDefault="00756EE1">
      <w:pPr>
        <w:pStyle w:val="normal"/>
        <w:numPr>
          <w:ilvl w:val="1"/>
          <w:numId w:val="11"/>
        </w:numPr>
        <w:pBdr>
          <w:top w:val="nil"/>
          <w:left w:val="nil"/>
          <w:bottom w:val="nil"/>
          <w:right w:val="nil"/>
          <w:between w:val="nil"/>
        </w:pBdr>
        <w:shd w:val="clear" w:color="auto" w:fill="FFFFFF"/>
        <w:ind w:left="943" w:hanging="283"/>
        <w:jc w:val="both"/>
        <w:rPr>
          <w:color w:val="000000"/>
          <w:sz w:val="24"/>
          <w:szCs w:val="24"/>
        </w:rPr>
      </w:pPr>
      <w:r>
        <w:rPr>
          <w:color w:val="000000"/>
          <w:sz w:val="24"/>
          <w:szCs w:val="24"/>
        </w:rPr>
        <w:t>ogni ulteriore finanziamento</w:t>
      </w:r>
      <w:r>
        <w:rPr>
          <w:color w:val="000000"/>
          <w:sz w:val="24"/>
          <w:szCs w:val="24"/>
        </w:rPr>
        <w:t xml:space="preserve"> erogato dal MIUR;</w:t>
      </w:r>
    </w:p>
    <w:p w:rsidR="00F616F6" w:rsidRDefault="00756EE1">
      <w:pPr>
        <w:pStyle w:val="normal"/>
        <w:numPr>
          <w:ilvl w:val="1"/>
          <w:numId w:val="11"/>
        </w:numPr>
        <w:pBdr>
          <w:top w:val="nil"/>
          <w:left w:val="nil"/>
          <w:bottom w:val="nil"/>
          <w:right w:val="nil"/>
          <w:between w:val="nil"/>
        </w:pBdr>
        <w:shd w:val="clear" w:color="auto" w:fill="FFFFFF"/>
        <w:ind w:left="943" w:hanging="283"/>
        <w:jc w:val="both"/>
        <w:rPr>
          <w:color w:val="000000"/>
          <w:sz w:val="24"/>
          <w:szCs w:val="24"/>
        </w:rPr>
      </w:pPr>
      <w:r>
        <w:rPr>
          <w:color w:val="000000"/>
          <w:sz w:val="24"/>
          <w:szCs w:val="24"/>
        </w:rPr>
        <w:t>eventuali economie del Fondo per il salario accessorio derivanti da risorse non utilizzate negli anni scolastici precedenti;</w:t>
      </w:r>
    </w:p>
    <w:p w:rsidR="00F616F6" w:rsidRDefault="00756EE1">
      <w:pPr>
        <w:pStyle w:val="normal"/>
        <w:numPr>
          <w:ilvl w:val="1"/>
          <w:numId w:val="11"/>
        </w:numPr>
        <w:pBdr>
          <w:top w:val="nil"/>
          <w:left w:val="nil"/>
          <w:bottom w:val="nil"/>
          <w:right w:val="nil"/>
          <w:between w:val="nil"/>
        </w:pBdr>
        <w:shd w:val="clear" w:color="auto" w:fill="FFFFFF"/>
        <w:ind w:left="943" w:hanging="283"/>
        <w:jc w:val="both"/>
        <w:rPr>
          <w:color w:val="000000"/>
          <w:sz w:val="24"/>
          <w:szCs w:val="24"/>
        </w:rPr>
      </w:pPr>
      <w:r>
        <w:rPr>
          <w:color w:val="000000"/>
          <w:sz w:val="24"/>
          <w:szCs w:val="24"/>
        </w:rPr>
        <w:t>altre risorse provenienti dall’Amministrazione e da altri Enti, pubblici o privati, destinate a retribuire il pe</w:t>
      </w:r>
      <w:r>
        <w:rPr>
          <w:color w:val="000000"/>
          <w:sz w:val="24"/>
          <w:szCs w:val="24"/>
        </w:rPr>
        <w:t>rsonale della istituzione scolastica, a seguito di accordi, convenzioni od altro in base alla quantificazione risultante nel Programma annuale di riferimento;</w:t>
      </w:r>
    </w:p>
    <w:p w:rsidR="00F616F6" w:rsidRDefault="00756EE1">
      <w:pPr>
        <w:pStyle w:val="normal"/>
        <w:numPr>
          <w:ilvl w:val="1"/>
          <w:numId w:val="11"/>
        </w:numPr>
        <w:pBdr>
          <w:top w:val="nil"/>
          <w:left w:val="nil"/>
          <w:bottom w:val="nil"/>
          <w:right w:val="nil"/>
          <w:between w:val="nil"/>
        </w:pBdr>
        <w:shd w:val="clear" w:color="auto" w:fill="FFFFFF"/>
        <w:ind w:left="943" w:hanging="283"/>
        <w:jc w:val="both"/>
        <w:rPr>
          <w:color w:val="000000"/>
          <w:sz w:val="24"/>
          <w:szCs w:val="24"/>
        </w:rPr>
      </w:pPr>
      <w:r>
        <w:rPr>
          <w:color w:val="000000"/>
          <w:sz w:val="24"/>
          <w:szCs w:val="24"/>
        </w:rPr>
        <w:t xml:space="preserve">eventuali contributi volontari dei genitori destinati al personale a seguito di delibera di approvazione del Programma annuale da parte del Consiglio di Istituto e successivo accertamento da parte del dirigente </w:t>
      </w:r>
      <w:r>
        <w:rPr>
          <w:i/>
          <w:color w:val="000000"/>
          <w:sz w:val="24"/>
          <w:szCs w:val="24"/>
        </w:rPr>
        <w:t>o a seguito di  variazione del P.A</w:t>
      </w:r>
      <w:r>
        <w:rPr>
          <w:color w:val="000000"/>
          <w:sz w:val="24"/>
          <w:szCs w:val="24"/>
        </w:rPr>
        <w:t>. da calcolarsi al lordo dipendente.</w:t>
      </w:r>
    </w:p>
    <w:p w:rsidR="00F616F6" w:rsidRDefault="00F616F6">
      <w:pPr>
        <w:pStyle w:val="normal"/>
        <w:pBdr>
          <w:top w:val="nil"/>
          <w:left w:val="nil"/>
          <w:bottom w:val="nil"/>
          <w:right w:val="nil"/>
          <w:between w:val="nil"/>
        </w:pBdr>
        <w:shd w:val="clear" w:color="auto" w:fill="FFFFFF"/>
        <w:ind w:left="943"/>
        <w:jc w:val="both"/>
        <w:rPr>
          <w:color w:val="000000"/>
          <w:sz w:val="24"/>
          <w:szCs w:val="24"/>
        </w:rPr>
      </w:pPr>
    </w:p>
    <w:p w:rsidR="00F616F6" w:rsidRDefault="00756EE1">
      <w:pPr>
        <w:pStyle w:val="normal"/>
        <w:numPr>
          <w:ilvl w:val="0"/>
          <w:numId w:val="43"/>
        </w:numPr>
        <w:pBdr>
          <w:top w:val="nil"/>
          <w:left w:val="nil"/>
          <w:bottom w:val="nil"/>
          <w:right w:val="nil"/>
          <w:between w:val="nil"/>
        </w:pBdr>
        <w:shd w:val="clear" w:color="auto" w:fill="FFFFFF"/>
        <w:spacing w:before="120"/>
        <w:ind w:left="449" w:hanging="357"/>
        <w:jc w:val="both"/>
        <w:rPr>
          <w:color w:val="000000"/>
          <w:sz w:val="24"/>
          <w:szCs w:val="24"/>
        </w:rPr>
      </w:pPr>
      <w:r>
        <w:rPr>
          <w:color w:val="000000"/>
          <w:sz w:val="24"/>
          <w:szCs w:val="24"/>
        </w:rPr>
        <w:t>Il Fondo per la contrattazione integrativa è quantificato nell’apposito atto di costituzione, emanato dal dirigente secondo le istruzioni contenute nel paragrafo III.1 della circolare 19 luglio 2012, n. 25 della Ragion</w:t>
      </w:r>
      <w:r>
        <w:rPr>
          <w:color w:val="000000"/>
          <w:sz w:val="24"/>
          <w:szCs w:val="24"/>
        </w:rPr>
        <w:t>eria Generale dello Stato. Tale atto è predisposto sulla base delle informazioni disponibili alla data di avvio della contrattazione ed è tempestivamente aggiornato a seguito della eventuale disponibilità di nuove risorse. Di esso il dirigente fornisce inf</w:t>
      </w:r>
      <w:r>
        <w:rPr>
          <w:color w:val="000000"/>
          <w:sz w:val="24"/>
          <w:szCs w:val="24"/>
        </w:rPr>
        <w:t xml:space="preserve">ormazione alla parte sindacale. </w:t>
      </w:r>
    </w:p>
    <w:p w:rsidR="00F616F6" w:rsidRDefault="00756EE1">
      <w:pPr>
        <w:pStyle w:val="normal"/>
        <w:pBdr>
          <w:top w:val="nil"/>
          <w:left w:val="nil"/>
          <w:bottom w:val="nil"/>
          <w:right w:val="nil"/>
          <w:between w:val="nil"/>
        </w:pBdr>
        <w:shd w:val="clear" w:color="auto" w:fill="FFFFFF"/>
        <w:spacing w:before="120"/>
        <w:ind w:left="449"/>
        <w:jc w:val="both"/>
        <w:rPr>
          <w:color w:val="000000"/>
          <w:sz w:val="24"/>
          <w:szCs w:val="24"/>
        </w:rPr>
      </w:pPr>
      <w:r>
        <w:rPr>
          <w:i/>
          <w:color w:val="000000"/>
          <w:sz w:val="24"/>
          <w:szCs w:val="24"/>
        </w:rPr>
        <w:t xml:space="preserve"> </w:t>
      </w:r>
    </w:p>
    <w:p w:rsidR="00F616F6" w:rsidRDefault="00F616F6">
      <w:pPr>
        <w:pStyle w:val="normal"/>
        <w:pBdr>
          <w:top w:val="nil"/>
          <w:left w:val="nil"/>
          <w:bottom w:val="nil"/>
          <w:right w:val="nil"/>
          <w:between w:val="nil"/>
        </w:pBdr>
        <w:shd w:val="clear" w:color="auto" w:fill="FFFFFF"/>
        <w:ind w:left="272"/>
        <w:jc w:val="both"/>
        <w:rPr>
          <w:color w:val="000000"/>
          <w:sz w:val="24"/>
          <w:szCs w:val="24"/>
        </w:rPr>
      </w:pPr>
    </w:p>
    <w:p w:rsidR="00F616F6" w:rsidRDefault="00756EE1">
      <w:pPr>
        <w:pStyle w:val="normal"/>
        <w:pBdr>
          <w:top w:val="nil"/>
          <w:left w:val="nil"/>
          <w:bottom w:val="nil"/>
          <w:right w:val="nil"/>
          <w:between w:val="nil"/>
        </w:pBdr>
        <w:shd w:val="clear" w:color="auto" w:fill="FFFFFF"/>
        <w:spacing w:line="360" w:lineRule="auto"/>
        <w:ind w:left="92"/>
        <w:jc w:val="center"/>
        <w:rPr>
          <w:color w:val="000000"/>
          <w:sz w:val="24"/>
          <w:szCs w:val="24"/>
        </w:rPr>
      </w:pPr>
      <w:r>
        <w:rPr>
          <w:b/>
          <w:color w:val="000000"/>
          <w:sz w:val="24"/>
          <w:szCs w:val="24"/>
        </w:rPr>
        <w:t>Art. 23 – Fondi finalizzati</w:t>
      </w:r>
    </w:p>
    <w:p w:rsidR="00F616F6" w:rsidRDefault="00756EE1">
      <w:pPr>
        <w:pStyle w:val="normal"/>
        <w:numPr>
          <w:ilvl w:val="0"/>
          <w:numId w:val="30"/>
        </w:numPr>
        <w:pBdr>
          <w:top w:val="nil"/>
          <w:left w:val="nil"/>
          <w:bottom w:val="nil"/>
          <w:right w:val="nil"/>
          <w:between w:val="nil"/>
        </w:pBdr>
        <w:shd w:val="clear" w:color="auto" w:fill="FFFFFF"/>
        <w:ind w:left="452"/>
        <w:jc w:val="both"/>
        <w:rPr>
          <w:color w:val="000000"/>
          <w:sz w:val="24"/>
          <w:szCs w:val="24"/>
        </w:rPr>
      </w:pPr>
      <w:r>
        <w:rPr>
          <w:color w:val="000000"/>
          <w:sz w:val="24"/>
          <w:szCs w:val="24"/>
        </w:rPr>
        <w:t>I fondi finalizzati a specifiche attività possono essere impegnati solo per esse, a meno che non sia esplicitamente previsto che eventuali risparmi possano essere utilizzati per altri fini.</w:t>
      </w:r>
    </w:p>
    <w:p w:rsidR="00F616F6" w:rsidRDefault="00756EE1">
      <w:pPr>
        <w:pStyle w:val="normal"/>
        <w:widowControl w:val="0"/>
        <w:numPr>
          <w:ilvl w:val="0"/>
          <w:numId w:val="30"/>
        </w:numPr>
        <w:pBdr>
          <w:top w:val="nil"/>
          <w:left w:val="nil"/>
          <w:bottom w:val="nil"/>
          <w:right w:val="nil"/>
          <w:between w:val="nil"/>
        </w:pBdr>
        <w:shd w:val="clear" w:color="auto" w:fill="FFFFFF"/>
        <w:spacing w:after="120"/>
        <w:ind w:left="449" w:hanging="357"/>
        <w:jc w:val="both"/>
        <w:rPr>
          <w:color w:val="000000"/>
          <w:sz w:val="24"/>
          <w:szCs w:val="24"/>
        </w:rPr>
      </w:pPr>
      <w:r>
        <w:rPr>
          <w:color w:val="000000"/>
          <w:sz w:val="24"/>
          <w:szCs w:val="24"/>
        </w:rPr>
        <w:t>Per il presente anno scolastico tali fondi sono pari a:</w:t>
      </w:r>
    </w:p>
    <w:tbl>
      <w:tblPr>
        <w:tblStyle w:val="a1"/>
        <w:tblW w:w="10632"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245"/>
        <w:gridCol w:w="1701"/>
        <w:gridCol w:w="2099"/>
        <w:gridCol w:w="1587"/>
      </w:tblGrid>
      <w:tr w:rsidR="00F616F6">
        <w:tc>
          <w:tcPr>
            <w:tcW w:w="5245" w:type="dxa"/>
            <w:tcBorders>
              <w:top w:val="nil"/>
              <w:left w:val="nil"/>
              <w:bottom w:val="single" w:sz="4" w:space="0" w:color="000000"/>
              <w:right w:val="single" w:sz="4" w:space="0" w:color="000000"/>
            </w:tcBorders>
          </w:tcPr>
          <w:p w:rsidR="00F616F6" w:rsidRDefault="00F616F6">
            <w:pPr>
              <w:pStyle w:val="normal"/>
              <w:widowControl w:val="0"/>
              <w:numPr>
                <w:ilvl w:val="0"/>
                <w:numId w:val="28"/>
              </w:numPr>
              <w:pBdr>
                <w:top w:val="nil"/>
                <w:left w:val="nil"/>
                <w:bottom w:val="nil"/>
                <w:right w:val="nil"/>
                <w:between w:val="nil"/>
              </w:pBdr>
              <w:shd w:val="clear" w:color="auto" w:fill="FFFFFF"/>
              <w:ind w:left="0"/>
              <w:jc w:val="both"/>
              <w:rPr>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F616F6" w:rsidRDefault="00756EE1">
            <w:pPr>
              <w:pStyle w:val="normal"/>
              <w:widowControl w:val="0"/>
              <w:pBdr>
                <w:top w:val="nil"/>
                <w:left w:val="nil"/>
                <w:bottom w:val="nil"/>
                <w:right w:val="nil"/>
                <w:between w:val="nil"/>
              </w:pBdr>
              <w:shd w:val="clear" w:color="auto" w:fill="FFFFFF"/>
              <w:jc w:val="right"/>
              <w:rPr>
                <w:color w:val="000000"/>
                <w:sz w:val="24"/>
                <w:szCs w:val="24"/>
              </w:rPr>
            </w:pPr>
            <w:r>
              <w:rPr>
                <w:color w:val="000000"/>
                <w:sz w:val="24"/>
                <w:szCs w:val="24"/>
              </w:rPr>
              <w:t xml:space="preserve">Assegnazione </w:t>
            </w:r>
          </w:p>
          <w:p w:rsidR="00F616F6" w:rsidRDefault="00756EE1">
            <w:pPr>
              <w:pStyle w:val="normal"/>
              <w:widowControl w:val="0"/>
              <w:pBdr>
                <w:top w:val="nil"/>
                <w:left w:val="nil"/>
                <w:bottom w:val="nil"/>
                <w:right w:val="nil"/>
                <w:between w:val="nil"/>
              </w:pBdr>
              <w:shd w:val="clear" w:color="auto" w:fill="FFFFFF"/>
              <w:jc w:val="right"/>
              <w:rPr>
                <w:color w:val="000000"/>
                <w:sz w:val="24"/>
                <w:szCs w:val="24"/>
              </w:rPr>
            </w:pPr>
            <w:proofErr w:type="spellStart"/>
            <w:r>
              <w:rPr>
                <w:color w:val="000000"/>
                <w:sz w:val="24"/>
                <w:szCs w:val="24"/>
              </w:rPr>
              <w:t>a.s.</w:t>
            </w:r>
            <w:proofErr w:type="spellEnd"/>
            <w:r>
              <w:rPr>
                <w:color w:val="000000"/>
                <w:sz w:val="24"/>
                <w:szCs w:val="24"/>
              </w:rPr>
              <w:t xml:space="preserve"> 2023-2024 </w:t>
            </w:r>
          </w:p>
        </w:tc>
        <w:tc>
          <w:tcPr>
            <w:tcW w:w="2099" w:type="dxa"/>
            <w:tcBorders>
              <w:top w:val="single" w:sz="4" w:space="0" w:color="000000"/>
              <w:left w:val="single" w:sz="4" w:space="0" w:color="000000"/>
              <w:bottom w:val="single" w:sz="4" w:space="0" w:color="000000"/>
              <w:right w:val="single" w:sz="4" w:space="0" w:color="000000"/>
            </w:tcBorders>
          </w:tcPr>
          <w:p w:rsidR="00F616F6" w:rsidRDefault="00756EE1">
            <w:pPr>
              <w:pStyle w:val="normal"/>
              <w:widowControl w:val="0"/>
              <w:pBdr>
                <w:top w:val="nil"/>
                <w:left w:val="nil"/>
                <w:bottom w:val="nil"/>
                <w:right w:val="nil"/>
                <w:between w:val="nil"/>
              </w:pBdr>
              <w:shd w:val="clear" w:color="auto" w:fill="FFFFFF"/>
              <w:jc w:val="right"/>
              <w:rPr>
                <w:color w:val="000000"/>
                <w:sz w:val="24"/>
                <w:szCs w:val="24"/>
              </w:rPr>
            </w:pPr>
            <w:r>
              <w:rPr>
                <w:color w:val="000000"/>
                <w:sz w:val="24"/>
                <w:szCs w:val="24"/>
              </w:rPr>
              <w:t xml:space="preserve">Economie </w:t>
            </w:r>
          </w:p>
        </w:tc>
        <w:tc>
          <w:tcPr>
            <w:tcW w:w="1587" w:type="dxa"/>
            <w:tcBorders>
              <w:top w:val="single" w:sz="4" w:space="0" w:color="000000"/>
              <w:left w:val="single" w:sz="4" w:space="0" w:color="000000"/>
              <w:bottom w:val="single" w:sz="4" w:space="0" w:color="000000"/>
              <w:right w:val="single" w:sz="4" w:space="0" w:color="000000"/>
            </w:tcBorders>
          </w:tcPr>
          <w:p w:rsidR="00F616F6" w:rsidRDefault="00756EE1">
            <w:pPr>
              <w:pStyle w:val="normal"/>
              <w:widowControl w:val="0"/>
              <w:pBdr>
                <w:top w:val="nil"/>
                <w:left w:val="nil"/>
                <w:bottom w:val="nil"/>
                <w:right w:val="nil"/>
                <w:between w:val="nil"/>
              </w:pBdr>
              <w:shd w:val="clear" w:color="auto" w:fill="FFFFFF"/>
              <w:jc w:val="right"/>
              <w:rPr>
                <w:color w:val="000000"/>
                <w:sz w:val="24"/>
                <w:szCs w:val="24"/>
              </w:rPr>
            </w:pPr>
            <w:r>
              <w:rPr>
                <w:color w:val="000000"/>
                <w:sz w:val="24"/>
                <w:szCs w:val="24"/>
              </w:rPr>
              <w:t>Totale</w:t>
            </w:r>
          </w:p>
        </w:tc>
      </w:tr>
      <w:tr w:rsidR="00F616F6">
        <w:tc>
          <w:tcPr>
            <w:tcW w:w="5245" w:type="dxa"/>
            <w:tcBorders>
              <w:top w:val="single" w:sz="4" w:space="0" w:color="000000"/>
            </w:tcBorders>
          </w:tcPr>
          <w:p w:rsidR="00F616F6" w:rsidRDefault="00756EE1">
            <w:pPr>
              <w:pStyle w:val="normal"/>
              <w:widowControl w:val="0"/>
              <w:numPr>
                <w:ilvl w:val="0"/>
                <w:numId w:val="31"/>
              </w:numPr>
              <w:pBdr>
                <w:top w:val="nil"/>
                <w:left w:val="nil"/>
                <w:bottom w:val="nil"/>
                <w:right w:val="nil"/>
                <w:between w:val="nil"/>
              </w:pBdr>
              <w:shd w:val="clear" w:color="auto" w:fill="FFFFFF"/>
              <w:spacing w:after="120"/>
              <w:ind w:left="397"/>
              <w:jc w:val="both"/>
              <w:rPr>
                <w:color w:val="000000"/>
                <w:sz w:val="24"/>
                <w:szCs w:val="24"/>
              </w:rPr>
            </w:pPr>
            <w:r>
              <w:rPr>
                <w:color w:val="000000"/>
                <w:sz w:val="24"/>
                <w:szCs w:val="24"/>
              </w:rPr>
              <w:t xml:space="preserve">per le finalità già previste per il Fondo per l’Istituzione scolastica ai sensi dell’art. 40,comma 5 del CCNL 19/04/2018 </w:t>
            </w:r>
            <w:r>
              <w:rPr>
                <w:color w:val="000000"/>
                <w:sz w:val="24"/>
                <w:szCs w:val="24"/>
              </w:rPr>
              <w:tab/>
            </w:r>
          </w:p>
        </w:tc>
        <w:tc>
          <w:tcPr>
            <w:tcW w:w="1701" w:type="dxa"/>
            <w:tcBorders>
              <w:top w:val="single" w:sz="4" w:space="0" w:color="000000"/>
            </w:tcBorders>
          </w:tcPr>
          <w:p w:rsidR="00F616F6" w:rsidRDefault="00756EE1">
            <w:pPr>
              <w:pStyle w:val="normal"/>
              <w:widowControl w:val="0"/>
              <w:pBdr>
                <w:top w:val="nil"/>
                <w:left w:val="nil"/>
                <w:bottom w:val="nil"/>
                <w:right w:val="nil"/>
                <w:between w:val="nil"/>
              </w:pBdr>
              <w:shd w:val="clear" w:color="auto" w:fill="FFFFFF"/>
              <w:jc w:val="right"/>
              <w:rPr>
                <w:color w:val="000000"/>
                <w:sz w:val="24"/>
                <w:szCs w:val="24"/>
              </w:rPr>
            </w:pPr>
            <w:r>
              <w:rPr>
                <w:color w:val="000000"/>
                <w:sz w:val="24"/>
                <w:szCs w:val="24"/>
              </w:rPr>
              <w:t>€ 51.212,21</w:t>
            </w:r>
          </w:p>
        </w:tc>
        <w:tc>
          <w:tcPr>
            <w:tcW w:w="2099" w:type="dxa"/>
            <w:tcBorders>
              <w:top w:val="single" w:sz="4" w:space="0" w:color="000000"/>
            </w:tcBorders>
          </w:tcPr>
          <w:p w:rsidR="00F616F6" w:rsidRDefault="00756EE1">
            <w:pPr>
              <w:pStyle w:val="normal"/>
              <w:widowControl w:val="0"/>
              <w:pBdr>
                <w:top w:val="nil"/>
                <w:left w:val="nil"/>
                <w:bottom w:val="nil"/>
                <w:right w:val="nil"/>
                <w:between w:val="nil"/>
              </w:pBdr>
              <w:shd w:val="clear" w:color="auto" w:fill="FFFFFF"/>
              <w:jc w:val="right"/>
              <w:rPr>
                <w:color w:val="000000"/>
                <w:sz w:val="24"/>
                <w:szCs w:val="24"/>
              </w:rPr>
            </w:pPr>
            <w:r>
              <w:rPr>
                <w:color w:val="000000"/>
                <w:sz w:val="24"/>
                <w:szCs w:val="24"/>
              </w:rPr>
              <w:t xml:space="preserve">Docenti € 8281,51  </w:t>
            </w:r>
          </w:p>
          <w:p w:rsidR="00F616F6" w:rsidRDefault="00756EE1">
            <w:pPr>
              <w:pStyle w:val="normal"/>
              <w:widowControl w:val="0"/>
              <w:pBdr>
                <w:top w:val="nil"/>
                <w:left w:val="nil"/>
                <w:bottom w:val="nil"/>
                <w:right w:val="nil"/>
                <w:between w:val="nil"/>
              </w:pBdr>
              <w:shd w:val="clear" w:color="auto" w:fill="FFFFFF"/>
              <w:jc w:val="right"/>
              <w:rPr>
                <w:color w:val="000000"/>
                <w:sz w:val="24"/>
                <w:szCs w:val="24"/>
              </w:rPr>
            </w:pPr>
            <w:r>
              <w:rPr>
                <w:color w:val="000000"/>
                <w:sz w:val="24"/>
                <w:szCs w:val="24"/>
              </w:rPr>
              <w:t xml:space="preserve">ATA     € 1596,10    </w:t>
            </w:r>
          </w:p>
        </w:tc>
        <w:tc>
          <w:tcPr>
            <w:tcW w:w="1587" w:type="dxa"/>
            <w:tcBorders>
              <w:top w:val="single" w:sz="4" w:space="0" w:color="000000"/>
            </w:tcBorders>
          </w:tcPr>
          <w:p w:rsidR="00F616F6" w:rsidRDefault="00756EE1">
            <w:pPr>
              <w:pStyle w:val="normal"/>
              <w:widowControl w:val="0"/>
              <w:pBdr>
                <w:top w:val="nil"/>
                <w:left w:val="nil"/>
                <w:bottom w:val="nil"/>
                <w:right w:val="nil"/>
                <w:between w:val="nil"/>
              </w:pBdr>
              <w:shd w:val="clear" w:color="auto" w:fill="FFFFFF"/>
              <w:jc w:val="right"/>
              <w:rPr>
                <w:color w:val="000000"/>
                <w:sz w:val="24"/>
                <w:szCs w:val="24"/>
              </w:rPr>
            </w:pPr>
            <w:r>
              <w:rPr>
                <w:color w:val="000000"/>
                <w:sz w:val="24"/>
                <w:szCs w:val="24"/>
              </w:rPr>
              <w:t xml:space="preserve"> </w:t>
            </w:r>
          </w:p>
        </w:tc>
      </w:tr>
      <w:tr w:rsidR="00F616F6">
        <w:trPr>
          <w:trHeight w:val="716"/>
        </w:trPr>
        <w:tc>
          <w:tcPr>
            <w:tcW w:w="5245" w:type="dxa"/>
          </w:tcPr>
          <w:p w:rsidR="00F616F6" w:rsidRDefault="00756EE1">
            <w:pPr>
              <w:pStyle w:val="normal"/>
              <w:widowControl w:val="0"/>
              <w:numPr>
                <w:ilvl w:val="0"/>
                <w:numId w:val="31"/>
              </w:numPr>
              <w:pBdr>
                <w:top w:val="nil"/>
                <w:left w:val="nil"/>
                <w:bottom w:val="nil"/>
                <w:right w:val="nil"/>
                <w:between w:val="nil"/>
              </w:pBdr>
              <w:shd w:val="clear" w:color="auto" w:fill="FFFFFF"/>
              <w:ind w:left="397"/>
              <w:jc w:val="both"/>
              <w:rPr>
                <w:color w:val="000000"/>
                <w:sz w:val="24"/>
                <w:szCs w:val="24"/>
              </w:rPr>
            </w:pPr>
            <w:r>
              <w:rPr>
                <w:color w:val="000000"/>
                <w:sz w:val="24"/>
                <w:szCs w:val="24"/>
              </w:rPr>
              <w:t>per i compensi per le ore eccedenti del personale insegnante di educazione fisica nell’avviamento alla pratica sportiva</w:t>
            </w:r>
          </w:p>
        </w:tc>
        <w:tc>
          <w:tcPr>
            <w:tcW w:w="1701" w:type="dxa"/>
          </w:tcPr>
          <w:p w:rsidR="00F616F6" w:rsidRDefault="00756EE1">
            <w:pPr>
              <w:pStyle w:val="normal"/>
              <w:widowControl w:val="0"/>
              <w:pBdr>
                <w:top w:val="nil"/>
                <w:left w:val="nil"/>
                <w:bottom w:val="nil"/>
                <w:right w:val="nil"/>
                <w:between w:val="nil"/>
              </w:pBdr>
              <w:shd w:val="clear" w:color="auto" w:fill="FFFFFF"/>
              <w:jc w:val="right"/>
              <w:rPr>
                <w:color w:val="000000"/>
                <w:sz w:val="24"/>
                <w:szCs w:val="24"/>
              </w:rPr>
            </w:pPr>
            <w:r>
              <w:rPr>
                <w:color w:val="000000"/>
                <w:sz w:val="24"/>
                <w:szCs w:val="24"/>
              </w:rPr>
              <w:t>€ 705,09</w:t>
            </w:r>
          </w:p>
        </w:tc>
        <w:tc>
          <w:tcPr>
            <w:tcW w:w="2099" w:type="dxa"/>
          </w:tcPr>
          <w:p w:rsidR="00F616F6" w:rsidRDefault="00756EE1">
            <w:pPr>
              <w:pStyle w:val="normal"/>
              <w:widowControl w:val="0"/>
              <w:pBdr>
                <w:top w:val="nil"/>
                <w:left w:val="nil"/>
                <w:bottom w:val="nil"/>
                <w:right w:val="nil"/>
                <w:between w:val="nil"/>
              </w:pBdr>
              <w:shd w:val="clear" w:color="auto" w:fill="FFFFFF"/>
              <w:jc w:val="right"/>
              <w:rPr>
                <w:color w:val="000000"/>
                <w:sz w:val="24"/>
                <w:szCs w:val="24"/>
              </w:rPr>
            </w:pPr>
            <w:r>
              <w:rPr>
                <w:color w:val="000000"/>
                <w:sz w:val="24"/>
                <w:szCs w:val="24"/>
              </w:rPr>
              <w:t>€ 662,44</w:t>
            </w:r>
          </w:p>
        </w:tc>
        <w:tc>
          <w:tcPr>
            <w:tcW w:w="1587" w:type="dxa"/>
          </w:tcPr>
          <w:p w:rsidR="00F616F6" w:rsidRDefault="00756EE1">
            <w:pPr>
              <w:pStyle w:val="normal"/>
              <w:widowControl w:val="0"/>
              <w:pBdr>
                <w:top w:val="nil"/>
                <w:left w:val="nil"/>
                <w:bottom w:val="nil"/>
                <w:right w:val="nil"/>
                <w:between w:val="nil"/>
              </w:pBdr>
              <w:shd w:val="clear" w:color="auto" w:fill="FFFFFF"/>
              <w:jc w:val="right"/>
              <w:rPr>
                <w:color w:val="000000"/>
                <w:sz w:val="24"/>
                <w:szCs w:val="24"/>
              </w:rPr>
            </w:pPr>
            <w:r>
              <w:rPr>
                <w:color w:val="000000"/>
                <w:sz w:val="24"/>
                <w:szCs w:val="24"/>
              </w:rPr>
              <w:t>€  1367,53</w:t>
            </w:r>
          </w:p>
        </w:tc>
      </w:tr>
      <w:tr w:rsidR="00F616F6">
        <w:tc>
          <w:tcPr>
            <w:tcW w:w="5245" w:type="dxa"/>
          </w:tcPr>
          <w:p w:rsidR="00F616F6" w:rsidRDefault="00756EE1">
            <w:pPr>
              <w:pStyle w:val="normal"/>
              <w:widowControl w:val="0"/>
              <w:numPr>
                <w:ilvl w:val="0"/>
                <w:numId w:val="31"/>
              </w:numPr>
              <w:pBdr>
                <w:top w:val="nil"/>
                <w:left w:val="nil"/>
                <w:bottom w:val="nil"/>
                <w:right w:val="nil"/>
                <w:between w:val="nil"/>
              </w:pBdr>
              <w:shd w:val="clear" w:color="auto" w:fill="FFFFFF"/>
              <w:spacing w:after="120"/>
              <w:ind w:left="397"/>
              <w:rPr>
                <w:color w:val="000000"/>
                <w:sz w:val="24"/>
                <w:szCs w:val="24"/>
              </w:rPr>
            </w:pPr>
            <w:r>
              <w:rPr>
                <w:color w:val="000000"/>
                <w:sz w:val="24"/>
                <w:szCs w:val="24"/>
              </w:rPr>
              <w:t>per le funzioni strumentali al piano dell’offerta formativa</w:t>
            </w:r>
          </w:p>
        </w:tc>
        <w:tc>
          <w:tcPr>
            <w:tcW w:w="1701" w:type="dxa"/>
          </w:tcPr>
          <w:p w:rsidR="00F616F6" w:rsidRDefault="00756EE1">
            <w:pPr>
              <w:pStyle w:val="normal"/>
              <w:widowControl w:val="0"/>
              <w:pBdr>
                <w:top w:val="nil"/>
                <w:left w:val="nil"/>
                <w:bottom w:val="nil"/>
                <w:right w:val="nil"/>
                <w:between w:val="nil"/>
              </w:pBdr>
              <w:shd w:val="clear" w:color="auto" w:fill="FFFFFF"/>
              <w:jc w:val="right"/>
              <w:rPr>
                <w:color w:val="000000"/>
                <w:sz w:val="24"/>
                <w:szCs w:val="24"/>
              </w:rPr>
            </w:pPr>
            <w:r>
              <w:rPr>
                <w:color w:val="000000"/>
                <w:sz w:val="24"/>
                <w:szCs w:val="24"/>
              </w:rPr>
              <w:t xml:space="preserve">      € 3.997,90</w:t>
            </w:r>
          </w:p>
        </w:tc>
        <w:tc>
          <w:tcPr>
            <w:tcW w:w="2099" w:type="dxa"/>
          </w:tcPr>
          <w:p w:rsidR="00F616F6" w:rsidRDefault="00756EE1">
            <w:pPr>
              <w:pStyle w:val="normal"/>
              <w:widowControl w:val="0"/>
              <w:pBdr>
                <w:top w:val="nil"/>
                <w:left w:val="nil"/>
                <w:bottom w:val="nil"/>
                <w:right w:val="nil"/>
                <w:between w:val="nil"/>
              </w:pBdr>
              <w:shd w:val="clear" w:color="auto" w:fill="FFFFFF"/>
              <w:jc w:val="right"/>
              <w:rPr>
                <w:color w:val="000000"/>
                <w:sz w:val="24"/>
                <w:szCs w:val="24"/>
              </w:rPr>
            </w:pPr>
            <w:r>
              <w:rPr>
                <w:color w:val="000000"/>
                <w:sz w:val="24"/>
                <w:szCs w:val="24"/>
              </w:rPr>
              <w:t xml:space="preserve"> </w:t>
            </w:r>
          </w:p>
        </w:tc>
        <w:tc>
          <w:tcPr>
            <w:tcW w:w="1587" w:type="dxa"/>
          </w:tcPr>
          <w:p w:rsidR="00F616F6" w:rsidRDefault="00756EE1">
            <w:pPr>
              <w:pStyle w:val="normal"/>
              <w:widowControl w:val="0"/>
              <w:pBdr>
                <w:top w:val="nil"/>
                <w:left w:val="nil"/>
                <w:bottom w:val="nil"/>
                <w:right w:val="nil"/>
                <w:between w:val="nil"/>
              </w:pBdr>
              <w:shd w:val="clear" w:color="auto" w:fill="FFFFFF"/>
              <w:jc w:val="right"/>
              <w:rPr>
                <w:color w:val="000000"/>
                <w:sz w:val="24"/>
                <w:szCs w:val="24"/>
              </w:rPr>
            </w:pPr>
            <w:r>
              <w:rPr>
                <w:color w:val="000000"/>
                <w:sz w:val="24"/>
                <w:szCs w:val="24"/>
              </w:rPr>
              <w:t xml:space="preserve">€  3997,90    </w:t>
            </w:r>
          </w:p>
        </w:tc>
      </w:tr>
      <w:tr w:rsidR="00F616F6">
        <w:tc>
          <w:tcPr>
            <w:tcW w:w="5245" w:type="dxa"/>
          </w:tcPr>
          <w:p w:rsidR="00F616F6" w:rsidRDefault="00756EE1">
            <w:pPr>
              <w:pStyle w:val="normal"/>
              <w:widowControl w:val="0"/>
              <w:numPr>
                <w:ilvl w:val="0"/>
                <w:numId w:val="31"/>
              </w:numPr>
              <w:pBdr>
                <w:top w:val="nil"/>
                <w:left w:val="nil"/>
                <w:bottom w:val="nil"/>
                <w:right w:val="nil"/>
                <w:between w:val="nil"/>
              </w:pBdr>
              <w:shd w:val="clear" w:color="auto" w:fill="FFFFFF"/>
              <w:spacing w:after="120"/>
              <w:ind w:left="397"/>
              <w:rPr>
                <w:color w:val="000000"/>
                <w:sz w:val="24"/>
                <w:szCs w:val="24"/>
              </w:rPr>
            </w:pPr>
            <w:r>
              <w:rPr>
                <w:color w:val="000000"/>
                <w:sz w:val="24"/>
                <w:szCs w:val="24"/>
              </w:rPr>
              <w:t>per gli incarichi specifici del personale ATA</w:t>
            </w:r>
          </w:p>
        </w:tc>
        <w:tc>
          <w:tcPr>
            <w:tcW w:w="1701" w:type="dxa"/>
          </w:tcPr>
          <w:p w:rsidR="00F616F6" w:rsidRDefault="00756EE1">
            <w:pPr>
              <w:pStyle w:val="normal"/>
              <w:widowControl w:val="0"/>
              <w:pBdr>
                <w:top w:val="nil"/>
                <w:left w:val="nil"/>
                <w:bottom w:val="nil"/>
                <w:right w:val="nil"/>
                <w:between w:val="nil"/>
              </w:pBdr>
              <w:shd w:val="clear" w:color="auto" w:fill="FFFFFF"/>
              <w:jc w:val="right"/>
              <w:rPr>
                <w:color w:val="000000"/>
                <w:sz w:val="24"/>
                <w:szCs w:val="24"/>
              </w:rPr>
            </w:pPr>
            <w:r>
              <w:rPr>
                <w:color w:val="000000"/>
                <w:sz w:val="24"/>
                <w:szCs w:val="24"/>
              </w:rPr>
              <w:t>€ 2.839,49</w:t>
            </w:r>
          </w:p>
        </w:tc>
        <w:tc>
          <w:tcPr>
            <w:tcW w:w="2099" w:type="dxa"/>
          </w:tcPr>
          <w:p w:rsidR="00F616F6" w:rsidRDefault="00756EE1">
            <w:pPr>
              <w:pStyle w:val="normal"/>
              <w:widowControl w:val="0"/>
              <w:pBdr>
                <w:top w:val="nil"/>
                <w:left w:val="nil"/>
                <w:bottom w:val="nil"/>
                <w:right w:val="nil"/>
                <w:between w:val="nil"/>
              </w:pBdr>
              <w:shd w:val="clear" w:color="auto" w:fill="FFFFFF"/>
              <w:jc w:val="right"/>
              <w:rPr>
                <w:color w:val="000000"/>
                <w:sz w:val="24"/>
                <w:szCs w:val="24"/>
              </w:rPr>
            </w:pPr>
            <w:r>
              <w:rPr>
                <w:color w:val="000000"/>
                <w:sz w:val="24"/>
                <w:szCs w:val="24"/>
              </w:rPr>
              <w:t xml:space="preserve"> </w:t>
            </w:r>
          </w:p>
        </w:tc>
        <w:tc>
          <w:tcPr>
            <w:tcW w:w="1587" w:type="dxa"/>
          </w:tcPr>
          <w:p w:rsidR="00F616F6" w:rsidRDefault="00756EE1">
            <w:pPr>
              <w:pStyle w:val="normal"/>
              <w:widowControl w:val="0"/>
              <w:pBdr>
                <w:top w:val="nil"/>
                <w:left w:val="nil"/>
                <w:bottom w:val="nil"/>
                <w:right w:val="nil"/>
                <w:between w:val="nil"/>
              </w:pBdr>
              <w:shd w:val="clear" w:color="auto" w:fill="FFFFFF"/>
              <w:jc w:val="right"/>
              <w:rPr>
                <w:color w:val="000000"/>
                <w:sz w:val="24"/>
                <w:szCs w:val="24"/>
              </w:rPr>
            </w:pPr>
            <w:r>
              <w:rPr>
                <w:color w:val="000000"/>
                <w:sz w:val="24"/>
                <w:szCs w:val="24"/>
              </w:rPr>
              <w:t xml:space="preserve">€   2839,49 </w:t>
            </w:r>
          </w:p>
        </w:tc>
      </w:tr>
      <w:tr w:rsidR="00F616F6">
        <w:tc>
          <w:tcPr>
            <w:tcW w:w="5245" w:type="dxa"/>
          </w:tcPr>
          <w:p w:rsidR="00F616F6" w:rsidRDefault="00756EE1">
            <w:pPr>
              <w:pStyle w:val="normal"/>
              <w:widowControl w:val="0"/>
              <w:numPr>
                <w:ilvl w:val="0"/>
                <w:numId w:val="31"/>
              </w:numPr>
              <w:pBdr>
                <w:top w:val="nil"/>
                <w:left w:val="nil"/>
                <w:bottom w:val="nil"/>
                <w:right w:val="nil"/>
                <w:between w:val="nil"/>
              </w:pBdr>
              <w:shd w:val="clear" w:color="auto" w:fill="FFFFFF"/>
              <w:spacing w:after="120"/>
              <w:ind w:left="397"/>
              <w:rPr>
                <w:color w:val="000000"/>
                <w:sz w:val="24"/>
                <w:szCs w:val="24"/>
              </w:rPr>
            </w:pPr>
            <w:r>
              <w:rPr>
                <w:color w:val="000000"/>
                <w:sz w:val="24"/>
                <w:szCs w:val="24"/>
              </w:rPr>
              <w:t xml:space="preserve">per le misure incentivanti per progetti relativi alle aree a rischio, a forte processo immigratorio e contro l’emarginazione scolastica </w:t>
            </w:r>
          </w:p>
        </w:tc>
        <w:tc>
          <w:tcPr>
            <w:tcW w:w="1701" w:type="dxa"/>
          </w:tcPr>
          <w:p w:rsidR="00F616F6" w:rsidRDefault="00756EE1">
            <w:pPr>
              <w:pStyle w:val="normal"/>
              <w:widowControl w:val="0"/>
              <w:pBdr>
                <w:top w:val="nil"/>
                <w:left w:val="nil"/>
                <w:bottom w:val="nil"/>
                <w:right w:val="nil"/>
                <w:between w:val="nil"/>
              </w:pBdr>
              <w:shd w:val="clear" w:color="auto" w:fill="FFFFFF"/>
              <w:jc w:val="right"/>
              <w:rPr>
                <w:color w:val="000000"/>
                <w:sz w:val="24"/>
                <w:szCs w:val="24"/>
              </w:rPr>
            </w:pPr>
            <w:r>
              <w:rPr>
                <w:color w:val="000000"/>
                <w:sz w:val="24"/>
                <w:szCs w:val="24"/>
              </w:rPr>
              <w:t>€ 2.898,21</w:t>
            </w:r>
          </w:p>
        </w:tc>
        <w:tc>
          <w:tcPr>
            <w:tcW w:w="2099" w:type="dxa"/>
          </w:tcPr>
          <w:p w:rsidR="00F616F6" w:rsidRDefault="00756EE1">
            <w:pPr>
              <w:pStyle w:val="normal"/>
              <w:widowControl w:val="0"/>
              <w:pBdr>
                <w:top w:val="nil"/>
                <w:left w:val="nil"/>
                <w:bottom w:val="nil"/>
                <w:right w:val="nil"/>
                <w:between w:val="nil"/>
              </w:pBdr>
              <w:shd w:val="clear" w:color="auto" w:fill="FFFFFF"/>
              <w:jc w:val="right"/>
              <w:rPr>
                <w:color w:val="000000"/>
                <w:sz w:val="24"/>
                <w:szCs w:val="24"/>
              </w:rPr>
            </w:pPr>
            <w:r>
              <w:rPr>
                <w:color w:val="000000"/>
                <w:sz w:val="24"/>
                <w:szCs w:val="24"/>
              </w:rPr>
              <w:t>306,66</w:t>
            </w:r>
          </w:p>
        </w:tc>
        <w:tc>
          <w:tcPr>
            <w:tcW w:w="1587" w:type="dxa"/>
          </w:tcPr>
          <w:p w:rsidR="00F616F6" w:rsidRDefault="00756EE1">
            <w:pPr>
              <w:pStyle w:val="normal"/>
              <w:widowControl w:val="0"/>
              <w:pBdr>
                <w:top w:val="nil"/>
                <w:left w:val="nil"/>
                <w:bottom w:val="nil"/>
                <w:right w:val="nil"/>
                <w:between w:val="nil"/>
              </w:pBdr>
              <w:shd w:val="clear" w:color="auto" w:fill="FFFFFF"/>
              <w:jc w:val="right"/>
              <w:rPr>
                <w:color w:val="000000"/>
                <w:sz w:val="24"/>
                <w:szCs w:val="24"/>
              </w:rPr>
            </w:pPr>
            <w:r>
              <w:rPr>
                <w:color w:val="000000"/>
                <w:sz w:val="24"/>
                <w:szCs w:val="24"/>
              </w:rPr>
              <w:t>€  3204,87</w:t>
            </w:r>
          </w:p>
        </w:tc>
      </w:tr>
      <w:tr w:rsidR="00F616F6">
        <w:tc>
          <w:tcPr>
            <w:tcW w:w="5245" w:type="dxa"/>
          </w:tcPr>
          <w:p w:rsidR="00F616F6" w:rsidRDefault="00756EE1">
            <w:pPr>
              <w:pStyle w:val="normal"/>
              <w:widowControl w:val="0"/>
              <w:numPr>
                <w:ilvl w:val="0"/>
                <w:numId w:val="31"/>
              </w:numPr>
              <w:pBdr>
                <w:top w:val="nil"/>
                <w:left w:val="nil"/>
                <w:bottom w:val="nil"/>
                <w:right w:val="nil"/>
                <w:between w:val="nil"/>
              </w:pBdr>
              <w:shd w:val="clear" w:color="auto" w:fill="FFFFFF"/>
              <w:ind w:left="397"/>
              <w:rPr>
                <w:color w:val="000000"/>
                <w:sz w:val="24"/>
                <w:szCs w:val="24"/>
              </w:rPr>
            </w:pPr>
            <w:r>
              <w:rPr>
                <w:color w:val="000000"/>
                <w:sz w:val="24"/>
                <w:szCs w:val="24"/>
              </w:rPr>
              <w:t>per i compensi ore eccedenti per la sostituzione dei colleghi assenti</w:t>
            </w:r>
          </w:p>
        </w:tc>
        <w:tc>
          <w:tcPr>
            <w:tcW w:w="1701" w:type="dxa"/>
          </w:tcPr>
          <w:p w:rsidR="00F616F6" w:rsidRDefault="00756EE1">
            <w:pPr>
              <w:pStyle w:val="normal"/>
              <w:widowControl w:val="0"/>
              <w:pBdr>
                <w:top w:val="nil"/>
                <w:left w:val="nil"/>
                <w:bottom w:val="nil"/>
                <w:right w:val="nil"/>
                <w:between w:val="nil"/>
              </w:pBdr>
              <w:shd w:val="clear" w:color="auto" w:fill="FFFFFF"/>
              <w:jc w:val="right"/>
              <w:rPr>
                <w:color w:val="000000"/>
                <w:sz w:val="24"/>
                <w:szCs w:val="24"/>
              </w:rPr>
            </w:pPr>
            <w:r>
              <w:rPr>
                <w:color w:val="000000"/>
                <w:sz w:val="24"/>
                <w:szCs w:val="24"/>
              </w:rPr>
              <w:t>€ 2.260,04</w:t>
            </w:r>
          </w:p>
        </w:tc>
        <w:tc>
          <w:tcPr>
            <w:tcW w:w="2099" w:type="dxa"/>
          </w:tcPr>
          <w:p w:rsidR="00F616F6" w:rsidRDefault="00756EE1">
            <w:pPr>
              <w:pStyle w:val="normal"/>
              <w:widowControl w:val="0"/>
              <w:pBdr>
                <w:top w:val="nil"/>
                <w:left w:val="nil"/>
                <w:bottom w:val="nil"/>
                <w:right w:val="nil"/>
                <w:between w:val="nil"/>
              </w:pBdr>
              <w:shd w:val="clear" w:color="auto" w:fill="FFFFFF"/>
              <w:jc w:val="right"/>
              <w:rPr>
                <w:color w:val="000000"/>
                <w:sz w:val="24"/>
                <w:szCs w:val="24"/>
              </w:rPr>
            </w:pPr>
            <w:r>
              <w:rPr>
                <w:color w:val="000000"/>
                <w:sz w:val="24"/>
                <w:szCs w:val="24"/>
              </w:rPr>
              <w:t>€ 39,70</w:t>
            </w:r>
          </w:p>
        </w:tc>
        <w:tc>
          <w:tcPr>
            <w:tcW w:w="1587" w:type="dxa"/>
          </w:tcPr>
          <w:p w:rsidR="00F616F6" w:rsidRDefault="00756EE1">
            <w:pPr>
              <w:pStyle w:val="normal"/>
              <w:widowControl w:val="0"/>
              <w:pBdr>
                <w:top w:val="nil"/>
                <w:left w:val="nil"/>
                <w:bottom w:val="nil"/>
                <w:right w:val="nil"/>
                <w:between w:val="nil"/>
              </w:pBdr>
              <w:shd w:val="clear" w:color="auto" w:fill="FFFFFF"/>
              <w:jc w:val="right"/>
              <w:rPr>
                <w:color w:val="000000"/>
                <w:sz w:val="24"/>
                <w:szCs w:val="24"/>
              </w:rPr>
            </w:pPr>
            <w:r>
              <w:rPr>
                <w:color w:val="000000"/>
                <w:sz w:val="24"/>
                <w:szCs w:val="24"/>
              </w:rPr>
              <w:t xml:space="preserve">€  2299,74   </w:t>
            </w:r>
          </w:p>
        </w:tc>
      </w:tr>
      <w:tr w:rsidR="00F616F6">
        <w:tc>
          <w:tcPr>
            <w:tcW w:w="5245" w:type="dxa"/>
          </w:tcPr>
          <w:p w:rsidR="00F616F6" w:rsidRDefault="00756EE1">
            <w:pPr>
              <w:pStyle w:val="normal"/>
              <w:widowControl w:val="0"/>
              <w:numPr>
                <w:ilvl w:val="0"/>
                <w:numId w:val="31"/>
              </w:numPr>
              <w:pBdr>
                <w:top w:val="nil"/>
                <w:left w:val="nil"/>
                <w:bottom w:val="nil"/>
                <w:right w:val="nil"/>
                <w:between w:val="nil"/>
              </w:pBdr>
              <w:shd w:val="clear" w:color="auto" w:fill="FFFFFF"/>
              <w:ind w:left="397" w:hanging="357"/>
              <w:rPr>
                <w:color w:val="000000"/>
                <w:sz w:val="24"/>
                <w:szCs w:val="24"/>
              </w:rPr>
            </w:pPr>
            <w:r>
              <w:rPr>
                <w:color w:val="000000"/>
                <w:sz w:val="24"/>
                <w:szCs w:val="24"/>
              </w:rPr>
              <w:t>l’importo del fondo per la valorizzazione del personale scolastico, ai sensi dell’art. 1, comma 249, della legge n. 160/2019</w:t>
            </w:r>
          </w:p>
        </w:tc>
        <w:tc>
          <w:tcPr>
            <w:tcW w:w="1701" w:type="dxa"/>
          </w:tcPr>
          <w:p w:rsidR="00F616F6" w:rsidRDefault="00756EE1">
            <w:pPr>
              <w:pStyle w:val="normal"/>
              <w:widowControl w:val="0"/>
              <w:pBdr>
                <w:top w:val="nil"/>
                <w:left w:val="nil"/>
                <w:bottom w:val="nil"/>
                <w:right w:val="nil"/>
                <w:between w:val="nil"/>
              </w:pBdr>
              <w:shd w:val="clear" w:color="auto" w:fill="FFFFFF"/>
              <w:jc w:val="right"/>
              <w:rPr>
                <w:color w:val="000000"/>
                <w:sz w:val="24"/>
                <w:szCs w:val="24"/>
              </w:rPr>
            </w:pPr>
            <w:r>
              <w:rPr>
                <w:color w:val="000000"/>
                <w:sz w:val="24"/>
                <w:szCs w:val="24"/>
              </w:rPr>
              <w:t>€ 13.158,62</w:t>
            </w:r>
          </w:p>
          <w:p w:rsidR="00F616F6" w:rsidRDefault="00F616F6">
            <w:pPr>
              <w:pStyle w:val="normal"/>
              <w:widowControl w:val="0"/>
              <w:pBdr>
                <w:top w:val="nil"/>
                <w:left w:val="nil"/>
                <w:bottom w:val="nil"/>
                <w:right w:val="nil"/>
                <w:between w:val="nil"/>
              </w:pBdr>
              <w:shd w:val="clear" w:color="auto" w:fill="FFFFFF"/>
              <w:jc w:val="right"/>
              <w:rPr>
                <w:color w:val="000000"/>
                <w:sz w:val="24"/>
                <w:szCs w:val="24"/>
              </w:rPr>
            </w:pPr>
          </w:p>
        </w:tc>
        <w:tc>
          <w:tcPr>
            <w:tcW w:w="2099" w:type="dxa"/>
          </w:tcPr>
          <w:p w:rsidR="00F616F6" w:rsidRDefault="00F616F6">
            <w:pPr>
              <w:pStyle w:val="normal"/>
              <w:widowControl w:val="0"/>
              <w:pBdr>
                <w:top w:val="nil"/>
                <w:left w:val="nil"/>
                <w:bottom w:val="nil"/>
                <w:right w:val="nil"/>
                <w:between w:val="nil"/>
              </w:pBdr>
              <w:shd w:val="clear" w:color="auto" w:fill="FFFFFF"/>
              <w:jc w:val="right"/>
              <w:rPr>
                <w:color w:val="000000"/>
                <w:sz w:val="24"/>
                <w:szCs w:val="24"/>
              </w:rPr>
            </w:pPr>
          </w:p>
        </w:tc>
        <w:tc>
          <w:tcPr>
            <w:tcW w:w="1587" w:type="dxa"/>
          </w:tcPr>
          <w:p w:rsidR="00F616F6" w:rsidRDefault="00756EE1">
            <w:pPr>
              <w:pStyle w:val="normal"/>
              <w:widowControl w:val="0"/>
              <w:pBdr>
                <w:top w:val="nil"/>
                <w:left w:val="nil"/>
                <w:bottom w:val="nil"/>
                <w:right w:val="nil"/>
                <w:between w:val="nil"/>
              </w:pBdr>
              <w:shd w:val="clear" w:color="auto" w:fill="FFFFFF"/>
              <w:jc w:val="right"/>
              <w:rPr>
                <w:color w:val="000000"/>
                <w:sz w:val="24"/>
                <w:szCs w:val="24"/>
              </w:rPr>
            </w:pPr>
            <w:r>
              <w:rPr>
                <w:color w:val="000000"/>
                <w:sz w:val="24"/>
                <w:szCs w:val="24"/>
              </w:rPr>
              <w:t>€  13.158,62</w:t>
            </w:r>
          </w:p>
          <w:p w:rsidR="00F616F6" w:rsidRDefault="00F616F6">
            <w:pPr>
              <w:pStyle w:val="normal"/>
              <w:widowControl w:val="0"/>
              <w:pBdr>
                <w:top w:val="nil"/>
                <w:left w:val="nil"/>
                <w:bottom w:val="nil"/>
                <w:right w:val="nil"/>
                <w:between w:val="nil"/>
              </w:pBdr>
              <w:shd w:val="clear" w:color="auto" w:fill="FFFFFF"/>
              <w:jc w:val="right"/>
              <w:rPr>
                <w:color w:val="000000"/>
                <w:sz w:val="24"/>
                <w:szCs w:val="24"/>
              </w:rPr>
            </w:pPr>
          </w:p>
        </w:tc>
      </w:tr>
    </w:tbl>
    <w:p w:rsidR="00F616F6" w:rsidRDefault="00F616F6">
      <w:pPr>
        <w:pStyle w:val="normal"/>
        <w:widowControl w:val="0"/>
        <w:pBdr>
          <w:top w:val="nil"/>
          <w:left w:val="nil"/>
          <w:bottom w:val="nil"/>
          <w:right w:val="nil"/>
          <w:between w:val="nil"/>
        </w:pBdr>
        <w:shd w:val="clear" w:color="auto" w:fill="FFFFFF"/>
        <w:ind w:left="92"/>
        <w:jc w:val="center"/>
        <w:rPr>
          <w:color w:val="000000"/>
          <w:sz w:val="24"/>
          <w:szCs w:val="24"/>
        </w:rPr>
      </w:pPr>
    </w:p>
    <w:p w:rsidR="00F616F6" w:rsidRDefault="00F616F6">
      <w:pPr>
        <w:pStyle w:val="normal"/>
        <w:widowControl w:val="0"/>
        <w:pBdr>
          <w:top w:val="nil"/>
          <w:left w:val="nil"/>
          <w:bottom w:val="nil"/>
          <w:right w:val="nil"/>
          <w:between w:val="nil"/>
        </w:pBdr>
        <w:shd w:val="clear" w:color="auto" w:fill="FFFFFF"/>
        <w:ind w:left="92"/>
        <w:jc w:val="center"/>
        <w:rPr>
          <w:color w:val="000000"/>
          <w:sz w:val="24"/>
          <w:szCs w:val="24"/>
        </w:rPr>
      </w:pPr>
    </w:p>
    <w:p w:rsidR="00F616F6" w:rsidRDefault="00F616F6">
      <w:pPr>
        <w:pStyle w:val="normal"/>
        <w:widowControl w:val="0"/>
        <w:pBdr>
          <w:top w:val="nil"/>
          <w:left w:val="nil"/>
          <w:bottom w:val="nil"/>
          <w:right w:val="nil"/>
          <w:between w:val="nil"/>
        </w:pBdr>
        <w:shd w:val="clear" w:color="auto" w:fill="FFFFFF"/>
        <w:ind w:left="92"/>
        <w:jc w:val="center"/>
        <w:rPr>
          <w:color w:val="000000"/>
          <w:sz w:val="24"/>
          <w:szCs w:val="24"/>
        </w:rPr>
      </w:pPr>
    </w:p>
    <w:p w:rsidR="00F616F6" w:rsidRDefault="00756EE1">
      <w:pPr>
        <w:pStyle w:val="normal"/>
        <w:widowControl w:val="0"/>
        <w:pBdr>
          <w:top w:val="nil"/>
          <w:left w:val="nil"/>
          <w:bottom w:val="nil"/>
          <w:right w:val="nil"/>
          <w:between w:val="nil"/>
        </w:pBdr>
        <w:shd w:val="clear" w:color="auto" w:fill="FFFFFF"/>
        <w:ind w:left="92"/>
        <w:jc w:val="center"/>
        <w:rPr>
          <w:color w:val="000000"/>
          <w:sz w:val="24"/>
          <w:szCs w:val="24"/>
        </w:rPr>
      </w:pPr>
      <w:r>
        <w:rPr>
          <w:color w:val="000000"/>
          <w:sz w:val="24"/>
          <w:szCs w:val="24"/>
        </w:rPr>
        <w:t>CAPO II – UTILIZZAZIONE DEL SALARIO ACCESSORIO</w:t>
      </w:r>
    </w:p>
    <w:p w:rsidR="00F616F6" w:rsidRDefault="00F616F6">
      <w:pPr>
        <w:pStyle w:val="normal"/>
        <w:widowControl w:val="0"/>
        <w:pBdr>
          <w:top w:val="nil"/>
          <w:left w:val="nil"/>
          <w:bottom w:val="nil"/>
          <w:right w:val="nil"/>
          <w:between w:val="nil"/>
        </w:pBdr>
        <w:shd w:val="clear" w:color="auto" w:fill="FFFFFF"/>
        <w:ind w:left="92"/>
        <w:jc w:val="center"/>
        <w:rPr>
          <w:color w:val="000000"/>
          <w:sz w:val="24"/>
          <w:szCs w:val="24"/>
        </w:rPr>
      </w:pPr>
    </w:p>
    <w:p w:rsidR="00F616F6" w:rsidRDefault="00756EE1">
      <w:pPr>
        <w:pStyle w:val="normal"/>
        <w:widowControl w:val="0"/>
        <w:pBdr>
          <w:top w:val="nil"/>
          <w:left w:val="nil"/>
          <w:bottom w:val="nil"/>
          <w:right w:val="nil"/>
          <w:between w:val="nil"/>
        </w:pBdr>
        <w:shd w:val="clear" w:color="auto" w:fill="FFFFFF"/>
        <w:spacing w:line="360" w:lineRule="auto"/>
        <w:ind w:left="92"/>
        <w:jc w:val="center"/>
        <w:rPr>
          <w:color w:val="000000"/>
          <w:sz w:val="24"/>
          <w:szCs w:val="24"/>
        </w:rPr>
      </w:pPr>
      <w:r>
        <w:rPr>
          <w:b/>
          <w:color w:val="000000"/>
          <w:sz w:val="24"/>
          <w:szCs w:val="24"/>
        </w:rPr>
        <w:t>Art. 24– Finalizzazione del salario accessorio</w:t>
      </w:r>
    </w:p>
    <w:p w:rsidR="00F616F6" w:rsidRDefault="00756EE1">
      <w:pPr>
        <w:pStyle w:val="normal"/>
        <w:widowControl w:val="0"/>
        <w:numPr>
          <w:ilvl w:val="0"/>
          <w:numId w:val="2"/>
        </w:numPr>
        <w:pBdr>
          <w:top w:val="nil"/>
          <w:left w:val="nil"/>
          <w:bottom w:val="nil"/>
          <w:right w:val="nil"/>
          <w:between w:val="nil"/>
        </w:pBdr>
        <w:shd w:val="clear" w:color="auto" w:fill="FFFFFF"/>
        <w:ind w:left="452"/>
        <w:jc w:val="both"/>
        <w:rPr>
          <w:color w:val="000000"/>
          <w:sz w:val="24"/>
          <w:szCs w:val="24"/>
        </w:rPr>
      </w:pPr>
      <w:r>
        <w:rPr>
          <w:color w:val="000000"/>
          <w:sz w:val="24"/>
          <w:szCs w:val="24"/>
        </w:rPr>
        <w:t>Coerentemente con le previsioni di legge, le risorse del Fondo per il salario accessorio devono essere finalizzate a retribuire funzioni ed attività che incrementino la produttività e l’efficienza dell’istituzione scolastica, riconoscendo l’impegno individ</w:t>
      </w:r>
      <w:r>
        <w:rPr>
          <w:color w:val="000000"/>
          <w:sz w:val="24"/>
          <w:szCs w:val="24"/>
        </w:rPr>
        <w:t>uale e i risultati conseguiti.</w:t>
      </w:r>
    </w:p>
    <w:p w:rsidR="00F616F6" w:rsidRDefault="00F616F6">
      <w:pPr>
        <w:pStyle w:val="normal"/>
        <w:widowControl w:val="0"/>
        <w:pBdr>
          <w:top w:val="nil"/>
          <w:left w:val="nil"/>
          <w:bottom w:val="nil"/>
          <w:right w:val="nil"/>
          <w:between w:val="nil"/>
        </w:pBdr>
        <w:shd w:val="clear" w:color="auto" w:fill="FFFFFF"/>
        <w:spacing w:line="360" w:lineRule="auto"/>
        <w:ind w:left="92"/>
        <w:jc w:val="center"/>
        <w:rPr>
          <w:color w:val="000000"/>
          <w:sz w:val="10"/>
          <w:szCs w:val="10"/>
        </w:rPr>
      </w:pPr>
    </w:p>
    <w:p w:rsidR="00F616F6" w:rsidRDefault="00756EE1">
      <w:pPr>
        <w:pStyle w:val="normal"/>
        <w:widowControl w:val="0"/>
        <w:pBdr>
          <w:top w:val="nil"/>
          <w:left w:val="nil"/>
          <w:bottom w:val="nil"/>
          <w:right w:val="nil"/>
          <w:between w:val="nil"/>
        </w:pBdr>
        <w:shd w:val="clear" w:color="auto" w:fill="FFFFFF"/>
        <w:spacing w:line="360" w:lineRule="auto"/>
        <w:ind w:left="92"/>
        <w:jc w:val="center"/>
        <w:rPr>
          <w:color w:val="000000"/>
          <w:sz w:val="24"/>
          <w:szCs w:val="24"/>
        </w:rPr>
      </w:pPr>
      <w:r>
        <w:rPr>
          <w:b/>
          <w:color w:val="000000"/>
          <w:sz w:val="24"/>
          <w:szCs w:val="24"/>
        </w:rPr>
        <w:t>Art. 25– Criteri per la ripartizione del Fondo dell’istituzione scolastica</w:t>
      </w:r>
    </w:p>
    <w:p w:rsidR="00F616F6" w:rsidRDefault="00756EE1">
      <w:pPr>
        <w:pStyle w:val="normal"/>
        <w:numPr>
          <w:ilvl w:val="0"/>
          <w:numId w:val="4"/>
        </w:numPr>
        <w:pBdr>
          <w:top w:val="nil"/>
          <w:left w:val="nil"/>
          <w:bottom w:val="nil"/>
          <w:right w:val="nil"/>
          <w:between w:val="nil"/>
        </w:pBdr>
        <w:shd w:val="clear" w:color="auto" w:fill="FFFFFF"/>
        <w:spacing w:after="120"/>
        <w:ind w:left="452"/>
        <w:jc w:val="both"/>
        <w:rPr>
          <w:color w:val="000000"/>
          <w:sz w:val="24"/>
          <w:szCs w:val="24"/>
        </w:rPr>
      </w:pPr>
      <w:r>
        <w:rPr>
          <w:color w:val="000000"/>
          <w:sz w:val="24"/>
          <w:szCs w:val="24"/>
        </w:rPr>
        <w:t xml:space="preserve">Per la ripartizione del Fondo dell’istituzione scolastica, dopo aver scorporato il compenso per lo staff di dirigenza e l’indennità di direzione del </w:t>
      </w:r>
      <w:r>
        <w:rPr>
          <w:color w:val="000000"/>
          <w:sz w:val="24"/>
          <w:szCs w:val="24"/>
        </w:rPr>
        <w:t>Direttore SGA, per il personale referente di plesso per la sicurezza, si utilizza come criterio la proporzionalità rispetto al numero di unità in servizio, ATA e Docenti, in organico di fatto.</w:t>
      </w:r>
    </w:p>
    <w:p w:rsidR="00F616F6" w:rsidRDefault="00756EE1">
      <w:pPr>
        <w:pStyle w:val="normal"/>
        <w:numPr>
          <w:ilvl w:val="0"/>
          <w:numId w:val="4"/>
        </w:numPr>
        <w:pBdr>
          <w:top w:val="nil"/>
          <w:left w:val="nil"/>
          <w:bottom w:val="nil"/>
          <w:right w:val="nil"/>
          <w:between w:val="nil"/>
        </w:pBdr>
        <w:shd w:val="clear" w:color="auto" w:fill="FFFFFF"/>
        <w:spacing w:after="120"/>
        <w:ind w:left="452"/>
        <w:jc w:val="both"/>
        <w:rPr>
          <w:color w:val="000000"/>
          <w:sz w:val="24"/>
          <w:szCs w:val="24"/>
        </w:rPr>
      </w:pPr>
      <w:r>
        <w:rPr>
          <w:color w:val="000000"/>
          <w:sz w:val="24"/>
          <w:szCs w:val="24"/>
        </w:rPr>
        <w:t>Riguardo al riconoscimento dello staff di dirigenza e l’indenni</w:t>
      </w:r>
      <w:r>
        <w:rPr>
          <w:color w:val="000000"/>
          <w:sz w:val="24"/>
          <w:szCs w:val="24"/>
        </w:rPr>
        <w:t>tà di direzione del Direttore SGA, del personale referente di plesso per la sicurezza si stabilisce quanto indicato nella tabella riportata qui di seguito (le cifre si riferiscono al lordo dipendente)</w:t>
      </w:r>
    </w:p>
    <w:tbl>
      <w:tblPr>
        <w:tblStyle w:val="a2"/>
        <w:tblW w:w="8930" w:type="dxa"/>
        <w:jc w:val="center"/>
        <w:tblInd w:w="0" w:type="dxa"/>
        <w:tblLayout w:type="fixed"/>
        <w:tblLook w:val="0000"/>
      </w:tblPr>
      <w:tblGrid>
        <w:gridCol w:w="1607"/>
        <w:gridCol w:w="340"/>
        <w:gridCol w:w="4080"/>
        <w:gridCol w:w="352"/>
        <w:gridCol w:w="2551"/>
      </w:tblGrid>
      <w:tr w:rsidR="00F616F6">
        <w:trPr>
          <w:trHeight w:val="300"/>
          <w:jc w:val="center"/>
        </w:trPr>
        <w:tc>
          <w:tcPr>
            <w:tcW w:w="1607" w:type="dxa"/>
            <w:tcBorders>
              <w:top w:val="single" w:sz="4" w:space="0" w:color="000000"/>
              <w:left w:val="single" w:sz="4" w:space="0" w:color="000000"/>
              <w:bottom w:val="nil"/>
              <w:right w:val="nil"/>
            </w:tcBorders>
          </w:tcPr>
          <w:p w:rsidR="00F616F6" w:rsidRDefault="00F616F6">
            <w:pPr>
              <w:pStyle w:val="normal"/>
              <w:pBdr>
                <w:top w:val="nil"/>
                <w:left w:val="nil"/>
                <w:bottom w:val="nil"/>
                <w:right w:val="nil"/>
                <w:between w:val="nil"/>
              </w:pBdr>
              <w:shd w:val="clear" w:color="auto" w:fill="FFFFFF"/>
              <w:rPr>
                <w:color w:val="000000"/>
                <w:sz w:val="24"/>
                <w:szCs w:val="24"/>
              </w:rPr>
            </w:pPr>
          </w:p>
        </w:tc>
        <w:tc>
          <w:tcPr>
            <w:tcW w:w="340" w:type="dxa"/>
            <w:tcBorders>
              <w:top w:val="single" w:sz="4" w:space="0" w:color="000000"/>
              <w:left w:val="nil"/>
              <w:bottom w:val="nil"/>
              <w:right w:val="nil"/>
            </w:tcBorders>
          </w:tcPr>
          <w:p w:rsidR="00F616F6" w:rsidRDefault="00F616F6">
            <w:pPr>
              <w:pStyle w:val="normal"/>
              <w:pBdr>
                <w:top w:val="nil"/>
                <w:left w:val="nil"/>
                <w:bottom w:val="nil"/>
                <w:right w:val="nil"/>
                <w:between w:val="nil"/>
              </w:pBdr>
              <w:shd w:val="clear" w:color="auto" w:fill="FFFFFF"/>
              <w:rPr>
                <w:color w:val="000000"/>
                <w:sz w:val="24"/>
                <w:szCs w:val="24"/>
              </w:rPr>
            </w:pPr>
          </w:p>
        </w:tc>
        <w:tc>
          <w:tcPr>
            <w:tcW w:w="4080" w:type="dxa"/>
            <w:tcBorders>
              <w:top w:val="single" w:sz="4" w:space="0" w:color="000000"/>
              <w:left w:val="nil"/>
              <w:bottom w:val="nil"/>
              <w:right w:val="nil"/>
            </w:tcBorders>
          </w:tcPr>
          <w:p w:rsidR="00F616F6" w:rsidRDefault="00F616F6">
            <w:pPr>
              <w:pStyle w:val="normal"/>
              <w:pBdr>
                <w:top w:val="nil"/>
                <w:left w:val="nil"/>
                <w:bottom w:val="nil"/>
                <w:right w:val="nil"/>
                <w:between w:val="nil"/>
              </w:pBdr>
              <w:shd w:val="clear" w:color="auto" w:fill="FFFFFF"/>
              <w:rPr>
                <w:color w:val="000000"/>
                <w:sz w:val="24"/>
                <w:szCs w:val="24"/>
              </w:rPr>
            </w:pPr>
          </w:p>
        </w:tc>
        <w:tc>
          <w:tcPr>
            <w:tcW w:w="352" w:type="dxa"/>
            <w:tcBorders>
              <w:top w:val="single" w:sz="4" w:space="0" w:color="000000"/>
              <w:left w:val="nil"/>
              <w:bottom w:val="nil"/>
              <w:right w:val="single" w:sz="4" w:space="0" w:color="000000"/>
            </w:tcBorders>
          </w:tcPr>
          <w:p w:rsidR="00F616F6" w:rsidRDefault="00F616F6">
            <w:pPr>
              <w:pStyle w:val="normal"/>
              <w:pBdr>
                <w:top w:val="nil"/>
                <w:left w:val="nil"/>
                <w:bottom w:val="nil"/>
                <w:right w:val="nil"/>
                <w:between w:val="nil"/>
              </w:pBdr>
              <w:shd w:val="clear" w:color="auto" w:fill="FFFFFF"/>
              <w:rPr>
                <w:color w:val="000000"/>
                <w:sz w:val="24"/>
                <w:szCs w:val="24"/>
              </w:rPr>
            </w:pPr>
          </w:p>
        </w:tc>
        <w:tc>
          <w:tcPr>
            <w:tcW w:w="2551" w:type="dxa"/>
            <w:tcBorders>
              <w:top w:val="single" w:sz="4" w:space="0" w:color="000000"/>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color w:val="000000"/>
                <w:sz w:val="24"/>
                <w:szCs w:val="24"/>
              </w:rPr>
            </w:pPr>
            <w:r>
              <w:rPr>
                <w:color w:val="000000"/>
                <w:sz w:val="24"/>
                <w:szCs w:val="24"/>
              </w:rPr>
              <w:t>Lordo dipendente</w:t>
            </w:r>
          </w:p>
        </w:tc>
      </w:tr>
      <w:tr w:rsidR="00F616F6">
        <w:trPr>
          <w:trHeight w:val="300"/>
          <w:jc w:val="center"/>
        </w:trPr>
        <w:tc>
          <w:tcPr>
            <w:tcW w:w="1607" w:type="dxa"/>
            <w:tcBorders>
              <w:top w:val="single" w:sz="4" w:space="0" w:color="000000"/>
              <w:left w:val="single" w:sz="4" w:space="0" w:color="000000"/>
              <w:bottom w:val="nil"/>
              <w:right w:val="nil"/>
            </w:tcBorders>
          </w:tcPr>
          <w:p w:rsidR="00F616F6" w:rsidRDefault="00756EE1">
            <w:pPr>
              <w:pStyle w:val="normal"/>
              <w:pBdr>
                <w:top w:val="nil"/>
                <w:left w:val="nil"/>
                <w:bottom w:val="nil"/>
                <w:right w:val="nil"/>
                <w:between w:val="nil"/>
              </w:pBdr>
              <w:shd w:val="clear" w:color="auto" w:fill="FFFFFF"/>
              <w:ind w:right="-2432"/>
              <w:rPr>
                <w:color w:val="000000"/>
                <w:sz w:val="24"/>
                <w:szCs w:val="24"/>
              </w:rPr>
            </w:pPr>
            <w:r>
              <w:rPr>
                <w:color w:val="000000"/>
                <w:sz w:val="24"/>
                <w:szCs w:val="24"/>
              </w:rPr>
              <w:t>QUOTA DSGA</w:t>
            </w:r>
          </w:p>
        </w:tc>
        <w:tc>
          <w:tcPr>
            <w:tcW w:w="340" w:type="dxa"/>
            <w:tcBorders>
              <w:top w:val="single" w:sz="4" w:space="0" w:color="000000"/>
              <w:left w:val="nil"/>
              <w:bottom w:val="nil"/>
              <w:right w:val="nil"/>
            </w:tcBorders>
          </w:tcPr>
          <w:p w:rsidR="00F616F6" w:rsidRDefault="00F616F6">
            <w:pPr>
              <w:pStyle w:val="normal"/>
              <w:pBdr>
                <w:top w:val="nil"/>
                <w:left w:val="nil"/>
                <w:bottom w:val="nil"/>
                <w:right w:val="nil"/>
                <w:between w:val="nil"/>
              </w:pBdr>
              <w:shd w:val="clear" w:color="auto" w:fill="FFFFFF"/>
              <w:rPr>
                <w:color w:val="000000"/>
                <w:sz w:val="24"/>
                <w:szCs w:val="24"/>
              </w:rPr>
            </w:pPr>
          </w:p>
        </w:tc>
        <w:tc>
          <w:tcPr>
            <w:tcW w:w="4080" w:type="dxa"/>
            <w:tcBorders>
              <w:top w:val="single" w:sz="4" w:space="0" w:color="000000"/>
              <w:left w:val="nil"/>
              <w:bottom w:val="nil"/>
              <w:right w:val="nil"/>
            </w:tcBorders>
          </w:tcPr>
          <w:p w:rsidR="00F616F6" w:rsidRDefault="00F616F6">
            <w:pPr>
              <w:pStyle w:val="normal"/>
              <w:pBdr>
                <w:top w:val="nil"/>
                <w:left w:val="nil"/>
                <w:bottom w:val="nil"/>
                <w:right w:val="nil"/>
                <w:between w:val="nil"/>
              </w:pBdr>
              <w:shd w:val="clear" w:color="auto" w:fill="FFFFFF"/>
              <w:rPr>
                <w:color w:val="000000"/>
                <w:sz w:val="24"/>
                <w:szCs w:val="24"/>
              </w:rPr>
            </w:pPr>
          </w:p>
        </w:tc>
        <w:tc>
          <w:tcPr>
            <w:tcW w:w="352" w:type="dxa"/>
            <w:tcBorders>
              <w:top w:val="single" w:sz="4" w:space="0" w:color="000000"/>
              <w:left w:val="nil"/>
              <w:bottom w:val="nil"/>
              <w:right w:val="single" w:sz="4" w:space="0" w:color="000000"/>
            </w:tcBorders>
          </w:tcPr>
          <w:p w:rsidR="00F616F6" w:rsidRDefault="00756EE1">
            <w:pPr>
              <w:pStyle w:val="normal"/>
              <w:pBdr>
                <w:top w:val="nil"/>
                <w:left w:val="nil"/>
                <w:bottom w:val="nil"/>
                <w:right w:val="nil"/>
                <w:between w:val="nil"/>
              </w:pBdr>
              <w:shd w:val="clear" w:color="auto" w:fill="FFFFFF"/>
              <w:rPr>
                <w:color w:val="000000"/>
                <w:sz w:val="24"/>
                <w:szCs w:val="24"/>
              </w:rPr>
            </w:pPr>
            <w:r>
              <w:rPr>
                <w:color w:val="000000"/>
                <w:sz w:val="24"/>
                <w:szCs w:val="24"/>
              </w:rPr>
              <w:t> </w:t>
            </w:r>
          </w:p>
        </w:tc>
        <w:tc>
          <w:tcPr>
            <w:tcW w:w="2551" w:type="dxa"/>
            <w:tcBorders>
              <w:top w:val="single" w:sz="4" w:space="0" w:color="000000"/>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color w:val="000000"/>
                <w:sz w:val="24"/>
                <w:szCs w:val="24"/>
              </w:rPr>
            </w:pPr>
            <w:r>
              <w:rPr>
                <w:color w:val="000000"/>
                <w:sz w:val="24"/>
                <w:szCs w:val="24"/>
              </w:rPr>
              <w:t xml:space="preserve"> €           5313,00 </w:t>
            </w:r>
          </w:p>
        </w:tc>
      </w:tr>
      <w:tr w:rsidR="00F616F6">
        <w:trPr>
          <w:trHeight w:val="300"/>
          <w:jc w:val="center"/>
        </w:trPr>
        <w:tc>
          <w:tcPr>
            <w:tcW w:w="6379" w:type="dxa"/>
            <w:gridSpan w:val="4"/>
            <w:tcBorders>
              <w:top w:val="single" w:sz="4" w:space="0" w:color="000000"/>
              <w:left w:val="single" w:sz="4" w:space="0" w:color="000000"/>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color w:val="000000"/>
                <w:sz w:val="24"/>
                <w:szCs w:val="24"/>
              </w:rPr>
            </w:pPr>
            <w:r>
              <w:rPr>
                <w:color w:val="000000"/>
                <w:sz w:val="24"/>
                <w:szCs w:val="24"/>
              </w:rPr>
              <w:t xml:space="preserve">QUOTA SOSTITUZIONE DEL DSGA (ipotesi 40 </w:t>
            </w:r>
            <w:proofErr w:type="spellStart"/>
            <w:r>
              <w:rPr>
                <w:color w:val="000000"/>
                <w:sz w:val="24"/>
                <w:szCs w:val="24"/>
              </w:rPr>
              <w:t>gg</w:t>
            </w:r>
            <w:proofErr w:type="spellEnd"/>
            <w:r>
              <w:rPr>
                <w:color w:val="000000"/>
                <w:sz w:val="24"/>
                <w:szCs w:val="24"/>
              </w:rPr>
              <w:t>)</w:t>
            </w:r>
          </w:p>
        </w:tc>
        <w:tc>
          <w:tcPr>
            <w:tcW w:w="2551"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color w:val="000000"/>
                <w:sz w:val="24"/>
                <w:szCs w:val="24"/>
              </w:rPr>
            </w:pPr>
            <w:r>
              <w:rPr>
                <w:color w:val="000000"/>
                <w:sz w:val="24"/>
                <w:szCs w:val="24"/>
              </w:rPr>
              <w:t xml:space="preserve"> €              582,25                </w:t>
            </w:r>
          </w:p>
        </w:tc>
      </w:tr>
      <w:tr w:rsidR="00F616F6">
        <w:trPr>
          <w:trHeight w:val="300"/>
          <w:jc w:val="center"/>
        </w:trPr>
        <w:tc>
          <w:tcPr>
            <w:tcW w:w="6379" w:type="dxa"/>
            <w:gridSpan w:val="4"/>
            <w:tcBorders>
              <w:top w:val="single" w:sz="4" w:space="0" w:color="000000"/>
              <w:left w:val="single" w:sz="4" w:space="0" w:color="000000"/>
              <w:bottom w:val="single" w:sz="4" w:space="0" w:color="000000"/>
              <w:right w:val="single" w:sz="4" w:space="0" w:color="000000"/>
            </w:tcBorders>
            <w:shd w:val="clear" w:color="auto" w:fill="auto"/>
          </w:tcPr>
          <w:p w:rsidR="00F616F6" w:rsidRDefault="00756EE1">
            <w:pPr>
              <w:pStyle w:val="normal"/>
              <w:pBdr>
                <w:top w:val="nil"/>
                <w:left w:val="nil"/>
                <w:bottom w:val="nil"/>
                <w:right w:val="nil"/>
                <w:between w:val="nil"/>
              </w:pBdr>
              <w:shd w:val="clear" w:color="auto" w:fill="FFFFFF"/>
              <w:rPr>
                <w:color w:val="000000"/>
                <w:sz w:val="24"/>
                <w:szCs w:val="24"/>
              </w:rPr>
            </w:pPr>
            <w:r>
              <w:rPr>
                <w:color w:val="000000"/>
                <w:sz w:val="24"/>
                <w:szCs w:val="24"/>
              </w:rPr>
              <w:t>COLLABORATORE DEL DS</w:t>
            </w:r>
          </w:p>
        </w:tc>
        <w:tc>
          <w:tcPr>
            <w:tcW w:w="2551" w:type="dxa"/>
            <w:tcBorders>
              <w:top w:val="nil"/>
              <w:left w:val="nil"/>
              <w:bottom w:val="single" w:sz="4" w:space="0" w:color="000000"/>
              <w:right w:val="single" w:sz="4" w:space="0" w:color="000000"/>
            </w:tcBorders>
            <w:shd w:val="clear" w:color="auto" w:fill="FFFFFF"/>
          </w:tcPr>
          <w:p w:rsidR="00F616F6" w:rsidRDefault="00756EE1">
            <w:pPr>
              <w:pStyle w:val="normal"/>
              <w:pBdr>
                <w:top w:val="nil"/>
                <w:left w:val="nil"/>
                <w:bottom w:val="nil"/>
                <w:right w:val="nil"/>
                <w:between w:val="nil"/>
              </w:pBdr>
              <w:shd w:val="clear" w:color="auto" w:fill="FFFFFF"/>
              <w:jc w:val="right"/>
              <w:rPr>
                <w:color w:val="000000"/>
                <w:sz w:val="24"/>
                <w:szCs w:val="24"/>
              </w:rPr>
            </w:pPr>
            <w:r>
              <w:rPr>
                <w:color w:val="000000"/>
                <w:sz w:val="24"/>
                <w:szCs w:val="24"/>
              </w:rPr>
              <w:t xml:space="preserve"> €           5.000,00 </w:t>
            </w:r>
          </w:p>
        </w:tc>
      </w:tr>
      <w:tr w:rsidR="00F616F6">
        <w:trPr>
          <w:trHeight w:val="300"/>
          <w:jc w:val="center"/>
        </w:trPr>
        <w:tc>
          <w:tcPr>
            <w:tcW w:w="6379" w:type="dxa"/>
            <w:gridSpan w:val="4"/>
            <w:tcBorders>
              <w:top w:val="single" w:sz="4" w:space="0" w:color="000000"/>
              <w:left w:val="single" w:sz="4" w:space="0" w:color="000000"/>
              <w:bottom w:val="single" w:sz="4" w:space="0" w:color="000000"/>
              <w:right w:val="single" w:sz="4" w:space="0" w:color="000000"/>
            </w:tcBorders>
            <w:shd w:val="clear" w:color="auto" w:fill="auto"/>
          </w:tcPr>
          <w:p w:rsidR="00F616F6" w:rsidRDefault="00756EE1">
            <w:pPr>
              <w:pStyle w:val="normal"/>
              <w:pBdr>
                <w:top w:val="nil"/>
                <w:left w:val="nil"/>
                <w:bottom w:val="nil"/>
                <w:right w:val="nil"/>
                <w:between w:val="nil"/>
              </w:pBdr>
              <w:shd w:val="clear" w:color="auto" w:fill="FFFFFF"/>
              <w:rPr>
                <w:color w:val="000000"/>
                <w:sz w:val="24"/>
                <w:szCs w:val="24"/>
              </w:rPr>
            </w:pPr>
            <w:r>
              <w:rPr>
                <w:color w:val="000000"/>
                <w:sz w:val="24"/>
                <w:szCs w:val="24"/>
              </w:rPr>
              <w:t>REFERENTI SICUREZZA</w:t>
            </w:r>
          </w:p>
        </w:tc>
        <w:tc>
          <w:tcPr>
            <w:tcW w:w="2551" w:type="dxa"/>
            <w:tcBorders>
              <w:top w:val="nil"/>
              <w:left w:val="nil"/>
              <w:bottom w:val="single" w:sz="4" w:space="0" w:color="000000"/>
              <w:right w:val="single" w:sz="4" w:space="0" w:color="000000"/>
            </w:tcBorders>
            <w:shd w:val="clear" w:color="auto" w:fill="FFFFFF"/>
          </w:tcPr>
          <w:p w:rsidR="00F616F6" w:rsidRDefault="00756EE1">
            <w:pPr>
              <w:pStyle w:val="normal"/>
              <w:pBdr>
                <w:top w:val="nil"/>
                <w:left w:val="nil"/>
                <w:bottom w:val="nil"/>
                <w:right w:val="nil"/>
                <w:between w:val="nil"/>
              </w:pBdr>
              <w:shd w:val="clear" w:color="auto" w:fill="FFFFFF"/>
              <w:jc w:val="right"/>
              <w:rPr>
                <w:color w:val="000000"/>
                <w:sz w:val="24"/>
                <w:szCs w:val="24"/>
              </w:rPr>
            </w:pPr>
            <w:r>
              <w:rPr>
                <w:color w:val="000000"/>
                <w:sz w:val="24"/>
                <w:szCs w:val="24"/>
              </w:rPr>
              <w:t xml:space="preserve"> €           1.500,00</w:t>
            </w:r>
            <w:r>
              <w:rPr>
                <w:color w:val="000000"/>
                <w:sz w:val="24"/>
                <w:szCs w:val="24"/>
                <w:vertAlign w:val="superscript"/>
              </w:rPr>
              <w:t xml:space="preserve"> </w:t>
            </w:r>
          </w:p>
        </w:tc>
      </w:tr>
      <w:tr w:rsidR="00F616F6">
        <w:trPr>
          <w:trHeight w:val="300"/>
          <w:jc w:val="center"/>
        </w:trPr>
        <w:tc>
          <w:tcPr>
            <w:tcW w:w="6379" w:type="dxa"/>
            <w:gridSpan w:val="4"/>
            <w:tcBorders>
              <w:top w:val="single" w:sz="4" w:space="0" w:color="000000"/>
              <w:left w:val="single" w:sz="4" w:space="0" w:color="000000"/>
              <w:bottom w:val="single" w:sz="4" w:space="0" w:color="000000"/>
              <w:right w:val="single" w:sz="4" w:space="0" w:color="000000"/>
            </w:tcBorders>
            <w:shd w:val="clear" w:color="auto" w:fill="auto"/>
          </w:tcPr>
          <w:p w:rsidR="00F616F6" w:rsidRDefault="00756EE1">
            <w:pPr>
              <w:pStyle w:val="normal"/>
              <w:pBdr>
                <w:top w:val="nil"/>
                <w:left w:val="nil"/>
                <w:bottom w:val="nil"/>
                <w:right w:val="nil"/>
                <w:between w:val="nil"/>
              </w:pBdr>
              <w:shd w:val="clear" w:color="auto" w:fill="FFFFFF"/>
              <w:rPr>
                <w:color w:val="000000"/>
                <w:sz w:val="24"/>
                <w:szCs w:val="24"/>
              </w:rPr>
            </w:pPr>
            <w:r>
              <w:rPr>
                <w:b/>
                <w:color w:val="000000"/>
                <w:sz w:val="24"/>
                <w:szCs w:val="24"/>
              </w:rPr>
              <w:t>TOTALE COMPLESSIVO</w:t>
            </w:r>
          </w:p>
        </w:tc>
        <w:tc>
          <w:tcPr>
            <w:tcW w:w="2551" w:type="dxa"/>
            <w:tcBorders>
              <w:top w:val="nil"/>
              <w:left w:val="nil"/>
              <w:bottom w:val="single" w:sz="4" w:space="0" w:color="000000"/>
              <w:right w:val="single" w:sz="4" w:space="0" w:color="000000"/>
            </w:tcBorders>
            <w:shd w:val="clear" w:color="auto" w:fill="FFFFFF"/>
          </w:tcPr>
          <w:p w:rsidR="00F616F6" w:rsidRDefault="00756EE1">
            <w:pPr>
              <w:pStyle w:val="normal"/>
              <w:pBdr>
                <w:top w:val="nil"/>
                <w:left w:val="nil"/>
                <w:bottom w:val="nil"/>
                <w:right w:val="nil"/>
                <w:between w:val="nil"/>
              </w:pBdr>
              <w:shd w:val="clear" w:color="auto" w:fill="FFFFFF"/>
              <w:jc w:val="right"/>
              <w:rPr>
                <w:color w:val="000000"/>
                <w:sz w:val="24"/>
                <w:szCs w:val="24"/>
              </w:rPr>
            </w:pPr>
            <w:r>
              <w:rPr>
                <w:b/>
                <w:color w:val="000000"/>
                <w:sz w:val="24"/>
                <w:szCs w:val="24"/>
              </w:rPr>
              <w:t>€         12.395,25</w:t>
            </w:r>
          </w:p>
        </w:tc>
      </w:tr>
    </w:tbl>
    <w:p w:rsidR="00F616F6" w:rsidRDefault="00756EE1">
      <w:pPr>
        <w:pStyle w:val="normal"/>
        <w:numPr>
          <w:ilvl w:val="0"/>
          <w:numId w:val="4"/>
        </w:numPr>
        <w:pBdr>
          <w:top w:val="nil"/>
          <w:left w:val="nil"/>
          <w:bottom w:val="nil"/>
          <w:right w:val="nil"/>
          <w:between w:val="nil"/>
        </w:pBdr>
        <w:shd w:val="clear" w:color="auto" w:fill="FFFFFF"/>
        <w:spacing w:after="120"/>
        <w:ind w:left="452"/>
        <w:jc w:val="both"/>
        <w:rPr>
          <w:color w:val="000000"/>
          <w:sz w:val="24"/>
          <w:szCs w:val="24"/>
        </w:rPr>
      </w:pPr>
      <w:r>
        <w:rPr>
          <w:color w:val="000000"/>
          <w:sz w:val="24"/>
          <w:szCs w:val="24"/>
        </w:rPr>
        <w:t>Per il calcolo della complessità ai fini del compenso per i referenti sicurezza di plesso vengono presi in considerazione i seguenti criteri: numero alunni, numero docenti, aspetti organizzativi dati dai rientri pomeridiani.</w:t>
      </w:r>
    </w:p>
    <w:tbl>
      <w:tblPr>
        <w:tblStyle w:val="a3"/>
        <w:tblW w:w="10365" w:type="dxa"/>
        <w:tblInd w:w="-70" w:type="dxa"/>
        <w:tblLayout w:type="fixed"/>
        <w:tblLook w:val="0000"/>
      </w:tblPr>
      <w:tblGrid>
        <w:gridCol w:w="1128"/>
        <w:gridCol w:w="1021"/>
        <w:gridCol w:w="595"/>
        <w:gridCol w:w="567"/>
        <w:gridCol w:w="610"/>
        <w:gridCol w:w="843"/>
        <w:gridCol w:w="1185"/>
        <w:gridCol w:w="750"/>
        <w:gridCol w:w="651"/>
        <w:gridCol w:w="651"/>
        <w:gridCol w:w="610"/>
        <w:gridCol w:w="877"/>
        <w:gridCol w:w="877"/>
      </w:tblGrid>
      <w:tr w:rsidR="00F616F6">
        <w:trPr>
          <w:trHeight w:val="285"/>
        </w:trPr>
        <w:tc>
          <w:tcPr>
            <w:tcW w:w="10365" w:type="dxa"/>
            <w:gridSpan w:val="13"/>
            <w:tcBorders>
              <w:top w:val="nil"/>
              <w:left w:val="nil"/>
              <w:bottom w:val="single" w:sz="4" w:space="0" w:color="000000"/>
              <w:right w:val="nil"/>
            </w:tcBorders>
          </w:tcPr>
          <w:p w:rsidR="00F616F6" w:rsidRDefault="00756EE1">
            <w:pPr>
              <w:pStyle w:val="normal"/>
              <w:pBdr>
                <w:top w:val="nil"/>
                <w:left w:val="nil"/>
                <w:bottom w:val="nil"/>
                <w:right w:val="nil"/>
                <w:between w:val="nil"/>
              </w:pBdr>
              <w:jc w:val="center"/>
              <w:rPr>
                <w:rFonts w:ascii="Verdana" w:eastAsia="Verdana" w:hAnsi="Verdana" w:cs="Verdana"/>
                <w:color w:val="000000"/>
                <w:sz w:val="16"/>
                <w:szCs w:val="16"/>
              </w:rPr>
            </w:pPr>
            <w:r>
              <w:rPr>
                <w:rFonts w:ascii="Verdana" w:eastAsia="Verdana" w:hAnsi="Verdana" w:cs="Verdana"/>
                <w:b/>
                <w:color w:val="000000"/>
                <w:sz w:val="16"/>
                <w:szCs w:val="16"/>
              </w:rPr>
              <w:t>Complessità scuole: Referenti S</w:t>
            </w:r>
            <w:r>
              <w:rPr>
                <w:rFonts w:ascii="Verdana" w:eastAsia="Verdana" w:hAnsi="Verdana" w:cs="Verdana"/>
                <w:b/>
                <w:color w:val="000000"/>
                <w:sz w:val="16"/>
                <w:szCs w:val="16"/>
              </w:rPr>
              <w:t>icurezza</w:t>
            </w:r>
          </w:p>
        </w:tc>
      </w:tr>
      <w:tr w:rsidR="00F616F6">
        <w:trPr>
          <w:cantSplit/>
          <w:trHeight w:val="285"/>
        </w:trPr>
        <w:tc>
          <w:tcPr>
            <w:tcW w:w="1128" w:type="dxa"/>
            <w:tcBorders>
              <w:top w:val="nil"/>
              <w:left w:val="single" w:sz="4" w:space="0" w:color="000000"/>
              <w:bottom w:val="single" w:sz="4" w:space="0" w:color="000000"/>
              <w:right w:val="single" w:sz="4" w:space="0" w:color="000000"/>
            </w:tcBorders>
          </w:tcPr>
          <w:p w:rsidR="00F616F6" w:rsidRDefault="00756EE1">
            <w:pPr>
              <w:pStyle w:val="normal"/>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b/>
                <w:color w:val="000000"/>
                <w:sz w:val="14"/>
                <w:szCs w:val="14"/>
              </w:rPr>
              <w:t>Disponibilità</w:t>
            </w:r>
          </w:p>
        </w:tc>
        <w:tc>
          <w:tcPr>
            <w:tcW w:w="1021"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totale</w:t>
            </w:r>
          </w:p>
        </w:tc>
        <w:tc>
          <w:tcPr>
            <w:tcW w:w="1772" w:type="dxa"/>
            <w:gridSpan w:val="3"/>
            <w:tcBorders>
              <w:top w:val="single" w:sz="4" w:space="0" w:color="000000"/>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center"/>
              <w:rPr>
                <w:rFonts w:ascii="Verdana" w:eastAsia="Verdana" w:hAnsi="Verdana" w:cs="Verdana"/>
                <w:color w:val="000000"/>
                <w:sz w:val="14"/>
                <w:szCs w:val="14"/>
              </w:rPr>
            </w:pPr>
            <w:r>
              <w:rPr>
                <w:rFonts w:ascii="Verdana" w:eastAsia="Verdana" w:hAnsi="Verdana" w:cs="Verdana"/>
                <w:color w:val="000000"/>
                <w:sz w:val="14"/>
                <w:szCs w:val="14"/>
              </w:rPr>
              <w:t>criterio numero alunni</w:t>
            </w:r>
          </w:p>
        </w:tc>
        <w:tc>
          <w:tcPr>
            <w:tcW w:w="2778" w:type="dxa"/>
            <w:gridSpan w:val="3"/>
            <w:tcBorders>
              <w:top w:val="single" w:sz="4" w:space="0" w:color="000000"/>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center"/>
              <w:rPr>
                <w:rFonts w:ascii="Verdana" w:eastAsia="Verdana" w:hAnsi="Verdana" w:cs="Verdana"/>
                <w:color w:val="000000"/>
                <w:sz w:val="14"/>
                <w:szCs w:val="14"/>
              </w:rPr>
            </w:pPr>
            <w:r>
              <w:rPr>
                <w:rFonts w:ascii="Verdana" w:eastAsia="Verdana" w:hAnsi="Verdana" w:cs="Verdana"/>
                <w:color w:val="000000"/>
                <w:sz w:val="14"/>
                <w:szCs w:val="14"/>
              </w:rPr>
              <w:t>criterio organizzazione</w:t>
            </w:r>
          </w:p>
        </w:tc>
        <w:tc>
          <w:tcPr>
            <w:tcW w:w="1912" w:type="dxa"/>
            <w:gridSpan w:val="3"/>
            <w:tcBorders>
              <w:top w:val="single" w:sz="4" w:space="0" w:color="000000"/>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center"/>
              <w:rPr>
                <w:rFonts w:ascii="Verdana" w:eastAsia="Verdana" w:hAnsi="Verdana" w:cs="Verdana"/>
                <w:color w:val="000000"/>
                <w:sz w:val="14"/>
                <w:szCs w:val="14"/>
              </w:rPr>
            </w:pPr>
            <w:r>
              <w:rPr>
                <w:rFonts w:ascii="Verdana" w:eastAsia="Verdana" w:hAnsi="Verdana" w:cs="Verdana"/>
                <w:color w:val="000000"/>
                <w:sz w:val="14"/>
                <w:szCs w:val="14"/>
              </w:rPr>
              <w:t>criterio numero docenti</w:t>
            </w:r>
          </w:p>
        </w:tc>
        <w:tc>
          <w:tcPr>
            <w:tcW w:w="877" w:type="dxa"/>
            <w:vMerge w:val="restart"/>
            <w:tcBorders>
              <w:top w:val="nil"/>
              <w:left w:val="single" w:sz="4" w:space="0" w:color="000000"/>
              <w:bottom w:val="single" w:sz="4" w:space="0" w:color="000000"/>
              <w:right w:val="single" w:sz="4" w:space="0" w:color="000000"/>
            </w:tcBorders>
          </w:tcPr>
          <w:p w:rsidR="00F616F6" w:rsidRDefault="00756EE1">
            <w:pPr>
              <w:pStyle w:val="normal"/>
              <w:pBdr>
                <w:top w:val="nil"/>
                <w:left w:val="nil"/>
                <w:bottom w:val="nil"/>
                <w:right w:val="nil"/>
                <w:between w:val="nil"/>
              </w:pBdr>
              <w:jc w:val="center"/>
              <w:rPr>
                <w:rFonts w:ascii="Verdana" w:eastAsia="Verdana" w:hAnsi="Verdana" w:cs="Verdana"/>
                <w:color w:val="000000"/>
                <w:sz w:val="14"/>
                <w:szCs w:val="14"/>
              </w:rPr>
            </w:pPr>
            <w:r>
              <w:rPr>
                <w:rFonts w:ascii="Verdana" w:eastAsia="Verdana" w:hAnsi="Verdana" w:cs="Verdana"/>
                <w:color w:val="000000"/>
                <w:sz w:val="14"/>
                <w:szCs w:val="14"/>
              </w:rPr>
              <w:t>Compenso al referente sicurezza docenti</w:t>
            </w:r>
          </w:p>
        </w:tc>
        <w:tc>
          <w:tcPr>
            <w:tcW w:w="877" w:type="dxa"/>
            <w:vMerge w:val="restart"/>
            <w:tcBorders>
              <w:top w:val="nil"/>
              <w:left w:val="single" w:sz="4" w:space="0" w:color="000000"/>
              <w:bottom w:val="single" w:sz="4" w:space="0" w:color="000000"/>
              <w:right w:val="single" w:sz="4" w:space="0" w:color="000000"/>
            </w:tcBorders>
          </w:tcPr>
          <w:p w:rsidR="00F616F6" w:rsidRDefault="00756EE1">
            <w:pPr>
              <w:pStyle w:val="normal"/>
              <w:pBdr>
                <w:top w:val="nil"/>
                <w:left w:val="nil"/>
                <w:bottom w:val="nil"/>
                <w:right w:val="nil"/>
                <w:between w:val="nil"/>
              </w:pBdr>
              <w:jc w:val="center"/>
              <w:rPr>
                <w:rFonts w:ascii="Verdana" w:eastAsia="Verdana" w:hAnsi="Verdana" w:cs="Verdana"/>
                <w:color w:val="000000"/>
                <w:sz w:val="14"/>
                <w:szCs w:val="14"/>
              </w:rPr>
            </w:pPr>
            <w:r>
              <w:rPr>
                <w:rFonts w:ascii="Verdana" w:eastAsia="Verdana" w:hAnsi="Verdana" w:cs="Verdana"/>
                <w:color w:val="000000"/>
                <w:sz w:val="14"/>
                <w:szCs w:val="14"/>
              </w:rPr>
              <w:t>Compenso al referente sicurezza coll. Sc.</w:t>
            </w:r>
          </w:p>
        </w:tc>
      </w:tr>
      <w:tr w:rsidR="00F616F6">
        <w:trPr>
          <w:cantSplit/>
          <w:trHeight w:val="600"/>
        </w:trPr>
        <w:tc>
          <w:tcPr>
            <w:tcW w:w="1128" w:type="dxa"/>
            <w:tcBorders>
              <w:top w:val="nil"/>
              <w:left w:val="single" w:sz="4" w:space="0" w:color="000000"/>
              <w:bottom w:val="single" w:sz="4" w:space="0" w:color="000000"/>
              <w:right w:val="single" w:sz="4" w:space="0" w:color="000000"/>
            </w:tcBorders>
          </w:tcPr>
          <w:p w:rsidR="00F616F6" w:rsidRDefault="00756EE1">
            <w:pPr>
              <w:pStyle w:val="normal"/>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b/>
                <w:color w:val="000000"/>
                <w:sz w:val="14"/>
                <w:szCs w:val="14"/>
              </w:rPr>
              <w:t> </w:t>
            </w:r>
          </w:p>
        </w:tc>
        <w:tc>
          <w:tcPr>
            <w:tcW w:w="1021"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center"/>
              <w:rPr>
                <w:rFonts w:ascii="Verdana" w:eastAsia="Verdana" w:hAnsi="Verdana" w:cs="Verdana"/>
                <w:color w:val="000000"/>
                <w:sz w:val="14"/>
                <w:szCs w:val="14"/>
              </w:rPr>
            </w:pPr>
            <w:r>
              <w:rPr>
                <w:rFonts w:ascii="Verdana" w:eastAsia="Verdana" w:hAnsi="Verdana" w:cs="Verdana"/>
                <w:b/>
                <w:color w:val="000000"/>
                <w:sz w:val="14"/>
                <w:szCs w:val="14"/>
              </w:rPr>
              <w:t>1.500 €</w:t>
            </w:r>
          </w:p>
        </w:tc>
        <w:tc>
          <w:tcPr>
            <w:tcW w:w="1772" w:type="dxa"/>
            <w:gridSpan w:val="3"/>
            <w:tcBorders>
              <w:top w:val="single" w:sz="4" w:space="0" w:color="000000"/>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center"/>
              <w:rPr>
                <w:rFonts w:ascii="Verdana" w:eastAsia="Verdana" w:hAnsi="Verdana" w:cs="Verdana"/>
                <w:color w:val="000000"/>
                <w:sz w:val="14"/>
                <w:szCs w:val="14"/>
              </w:rPr>
            </w:pPr>
            <w:r>
              <w:rPr>
                <w:rFonts w:ascii="Verdana" w:eastAsia="Verdana" w:hAnsi="Verdana" w:cs="Verdana"/>
                <w:color w:val="000000"/>
                <w:sz w:val="14"/>
                <w:szCs w:val="14"/>
              </w:rPr>
              <w:t>500 €</w:t>
            </w:r>
          </w:p>
        </w:tc>
        <w:tc>
          <w:tcPr>
            <w:tcW w:w="2778" w:type="dxa"/>
            <w:gridSpan w:val="3"/>
            <w:tcBorders>
              <w:top w:val="single" w:sz="4" w:space="0" w:color="000000"/>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center"/>
              <w:rPr>
                <w:rFonts w:ascii="Verdana" w:eastAsia="Verdana" w:hAnsi="Verdana" w:cs="Verdana"/>
                <w:color w:val="000000"/>
                <w:sz w:val="14"/>
                <w:szCs w:val="14"/>
              </w:rPr>
            </w:pPr>
            <w:r>
              <w:rPr>
                <w:rFonts w:ascii="Verdana" w:eastAsia="Verdana" w:hAnsi="Verdana" w:cs="Verdana"/>
                <w:color w:val="000000"/>
                <w:sz w:val="14"/>
                <w:szCs w:val="14"/>
              </w:rPr>
              <w:t>500 €</w:t>
            </w:r>
          </w:p>
        </w:tc>
        <w:tc>
          <w:tcPr>
            <w:tcW w:w="1912" w:type="dxa"/>
            <w:gridSpan w:val="3"/>
            <w:tcBorders>
              <w:top w:val="single" w:sz="4" w:space="0" w:color="000000"/>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center"/>
              <w:rPr>
                <w:rFonts w:ascii="Verdana" w:eastAsia="Verdana" w:hAnsi="Verdana" w:cs="Verdana"/>
                <w:color w:val="000000"/>
                <w:sz w:val="14"/>
                <w:szCs w:val="14"/>
              </w:rPr>
            </w:pPr>
            <w:r>
              <w:rPr>
                <w:rFonts w:ascii="Verdana" w:eastAsia="Verdana" w:hAnsi="Verdana" w:cs="Verdana"/>
                <w:color w:val="000000"/>
                <w:sz w:val="14"/>
                <w:szCs w:val="14"/>
              </w:rPr>
              <w:t>500 €</w:t>
            </w:r>
          </w:p>
        </w:tc>
        <w:tc>
          <w:tcPr>
            <w:tcW w:w="877" w:type="dxa"/>
            <w:vMerge/>
            <w:tcBorders>
              <w:top w:val="nil"/>
              <w:left w:val="single" w:sz="4" w:space="0" w:color="000000"/>
              <w:bottom w:val="single" w:sz="4" w:space="0" w:color="000000"/>
              <w:right w:val="single" w:sz="4" w:space="0" w:color="000000"/>
            </w:tcBorders>
          </w:tcPr>
          <w:p w:rsidR="00F616F6" w:rsidRDefault="00F616F6">
            <w:pPr>
              <w:pStyle w:val="normal"/>
              <w:widowControl w:val="0"/>
              <w:pBdr>
                <w:top w:val="nil"/>
                <w:left w:val="nil"/>
                <w:bottom w:val="nil"/>
                <w:right w:val="nil"/>
                <w:between w:val="nil"/>
              </w:pBdr>
              <w:spacing w:line="276" w:lineRule="auto"/>
              <w:rPr>
                <w:rFonts w:ascii="Verdana" w:eastAsia="Verdana" w:hAnsi="Verdana" w:cs="Verdana"/>
                <w:color w:val="000000"/>
                <w:sz w:val="14"/>
                <w:szCs w:val="14"/>
              </w:rPr>
            </w:pPr>
          </w:p>
        </w:tc>
        <w:tc>
          <w:tcPr>
            <w:tcW w:w="877" w:type="dxa"/>
            <w:vMerge/>
            <w:tcBorders>
              <w:top w:val="nil"/>
              <w:left w:val="single" w:sz="4" w:space="0" w:color="000000"/>
              <w:bottom w:val="single" w:sz="4" w:space="0" w:color="000000"/>
              <w:right w:val="single" w:sz="4" w:space="0" w:color="000000"/>
            </w:tcBorders>
          </w:tcPr>
          <w:p w:rsidR="00F616F6" w:rsidRDefault="00F616F6">
            <w:pPr>
              <w:pStyle w:val="normal"/>
              <w:widowControl w:val="0"/>
              <w:pBdr>
                <w:top w:val="nil"/>
                <w:left w:val="nil"/>
                <w:bottom w:val="nil"/>
                <w:right w:val="nil"/>
                <w:between w:val="nil"/>
              </w:pBdr>
              <w:spacing w:line="276" w:lineRule="auto"/>
              <w:rPr>
                <w:rFonts w:ascii="Verdana" w:eastAsia="Verdana" w:hAnsi="Verdana" w:cs="Verdana"/>
                <w:color w:val="000000"/>
                <w:sz w:val="14"/>
                <w:szCs w:val="14"/>
              </w:rPr>
            </w:pPr>
          </w:p>
        </w:tc>
      </w:tr>
      <w:tr w:rsidR="00F616F6">
        <w:trPr>
          <w:cantSplit/>
          <w:trHeight w:val="885"/>
        </w:trPr>
        <w:tc>
          <w:tcPr>
            <w:tcW w:w="1128" w:type="dxa"/>
            <w:tcBorders>
              <w:top w:val="nil"/>
              <w:left w:val="single" w:sz="4" w:space="0" w:color="000000"/>
              <w:bottom w:val="single" w:sz="4" w:space="0" w:color="000000"/>
              <w:right w:val="single" w:sz="4" w:space="0" w:color="000000"/>
            </w:tcBorders>
          </w:tcPr>
          <w:p w:rsidR="00F616F6" w:rsidRDefault="00756EE1">
            <w:pPr>
              <w:pStyle w:val="normal"/>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ordine scuola</w:t>
            </w:r>
          </w:p>
        </w:tc>
        <w:tc>
          <w:tcPr>
            <w:tcW w:w="1021"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plesso</w:t>
            </w:r>
          </w:p>
        </w:tc>
        <w:tc>
          <w:tcPr>
            <w:tcW w:w="59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n alunni</w:t>
            </w:r>
          </w:p>
        </w:tc>
        <w:tc>
          <w:tcPr>
            <w:tcW w:w="567"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alunni</w:t>
            </w:r>
          </w:p>
        </w:tc>
        <w:tc>
          <w:tcPr>
            <w:tcW w:w="61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riparto</w:t>
            </w:r>
          </w:p>
        </w:tc>
        <w:tc>
          <w:tcPr>
            <w:tcW w:w="843"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pomeriggi e mensa</w:t>
            </w:r>
          </w:p>
        </w:tc>
        <w:tc>
          <w:tcPr>
            <w:tcW w:w="118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funzionamento su 2 plessi</w:t>
            </w:r>
          </w:p>
        </w:tc>
        <w:tc>
          <w:tcPr>
            <w:tcW w:w="75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riparto</w:t>
            </w:r>
          </w:p>
        </w:tc>
        <w:tc>
          <w:tcPr>
            <w:tcW w:w="651"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n. docenti</w:t>
            </w:r>
          </w:p>
        </w:tc>
        <w:tc>
          <w:tcPr>
            <w:tcW w:w="651"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docenti</w:t>
            </w:r>
          </w:p>
        </w:tc>
        <w:tc>
          <w:tcPr>
            <w:tcW w:w="61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riparto</w:t>
            </w:r>
          </w:p>
        </w:tc>
        <w:tc>
          <w:tcPr>
            <w:tcW w:w="877" w:type="dxa"/>
            <w:vMerge/>
            <w:tcBorders>
              <w:top w:val="nil"/>
              <w:left w:val="single" w:sz="4" w:space="0" w:color="000000"/>
              <w:bottom w:val="single" w:sz="4" w:space="0" w:color="000000"/>
              <w:right w:val="single" w:sz="4" w:space="0" w:color="000000"/>
            </w:tcBorders>
          </w:tcPr>
          <w:p w:rsidR="00F616F6" w:rsidRDefault="00F616F6">
            <w:pPr>
              <w:pStyle w:val="normal"/>
              <w:widowControl w:val="0"/>
              <w:pBdr>
                <w:top w:val="nil"/>
                <w:left w:val="nil"/>
                <w:bottom w:val="nil"/>
                <w:right w:val="nil"/>
                <w:between w:val="nil"/>
              </w:pBdr>
              <w:spacing w:line="276" w:lineRule="auto"/>
              <w:rPr>
                <w:rFonts w:ascii="Verdana" w:eastAsia="Verdana" w:hAnsi="Verdana" w:cs="Verdana"/>
                <w:color w:val="000000"/>
                <w:sz w:val="14"/>
                <w:szCs w:val="14"/>
              </w:rPr>
            </w:pPr>
          </w:p>
        </w:tc>
        <w:tc>
          <w:tcPr>
            <w:tcW w:w="877" w:type="dxa"/>
            <w:vMerge/>
            <w:tcBorders>
              <w:top w:val="nil"/>
              <w:left w:val="single" w:sz="4" w:space="0" w:color="000000"/>
              <w:bottom w:val="single" w:sz="4" w:space="0" w:color="000000"/>
              <w:right w:val="single" w:sz="4" w:space="0" w:color="000000"/>
            </w:tcBorders>
          </w:tcPr>
          <w:p w:rsidR="00F616F6" w:rsidRDefault="00F616F6">
            <w:pPr>
              <w:pStyle w:val="normal"/>
              <w:widowControl w:val="0"/>
              <w:pBdr>
                <w:top w:val="nil"/>
                <w:left w:val="nil"/>
                <w:bottom w:val="nil"/>
                <w:right w:val="nil"/>
                <w:between w:val="nil"/>
              </w:pBdr>
              <w:spacing w:line="276" w:lineRule="auto"/>
              <w:rPr>
                <w:rFonts w:ascii="Verdana" w:eastAsia="Verdana" w:hAnsi="Verdana" w:cs="Verdana"/>
                <w:color w:val="000000"/>
                <w:sz w:val="14"/>
                <w:szCs w:val="14"/>
              </w:rPr>
            </w:pPr>
          </w:p>
        </w:tc>
      </w:tr>
      <w:tr w:rsidR="00F616F6">
        <w:trPr>
          <w:trHeight w:val="285"/>
        </w:trPr>
        <w:tc>
          <w:tcPr>
            <w:tcW w:w="1128" w:type="dxa"/>
            <w:tcBorders>
              <w:top w:val="nil"/>
              <w:left w:val="single" w:sz="4" w:space="0" w:color="000000"/>
              <w:bottom w:val="single" w:sz="4" w:space="0" w:color="000000"/>
              <w:right w:val="single" w:sz="4" w:space="0" w:color="000000"/>
            </w:tcBorders>
          </w:tcPr>
          <w:p w:rsidR="00F616F6" w:rsidRDefault="00756EE1">
            <w:pPr>
              <w:pStyle w:val="normal"/>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infanzia</w:t>
            </w:r>
          </w:p>
        </w:tc>
        <w:tc>
          <w:tcPr>
            <w:tcW w:w="1021"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rPr>
                <w:rFonts w:ascii="Verdana" w:eastAsia="Verdana" w:hAnsi="Verdana" w:cs="Verdana"/>
                <w:color w:val="000000"/>
                <w:sz w:val="14"/>
                <w:szCs w:val="14"/>
              </w:rPr>
            </w:pPr>
            <w:proofErr w:type="spellStart"/>
            <w:r>
              <w:rPr>
                <w:rFonts w:ascii="Verdana" w:eastAsia="Verdana" w:hAnsi="Verdana" w:cs="Verdana"/>
                <w:color w:val="000000"/>
                <w:sz w:val="14"/>
                <w:szCs w:val="14"/>
              </w:rPr>
              <w:t>Dosolo</w:t>
            </w:r>
            <w:proofErr w:type="spellEnd"/>
          </w:p>
        </w:tc>
        <w:tc>
          <w:tcPr>
            <w:tcW w:w="59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44</w:t>
            </w:r>
          </w:p>
        </w:tc>
        <w:tc>
          <w:tcPr>
            <w:tcW w:w="567"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5</w:t>
            </w:r>
          </w:p>
        </w:tc>
        <w:tc>
          <w:tcPr>
            <w:tcW w:w="61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27</w:t>
            </w:r>
          </w:p>
        </w:tc>
        <w:tc>
          <w:tcPr>
            <w:tcW w:w="843"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center"/>
              <w:rPr>
                <w:rFonts w:ascii="Verdana" w:eastAsia="Verdana" w:hAnsi="Verdana" w:cs="Verdana"/>
                <w:color w:val="000000"/>
                <w:sz w:val="14"/>
                <w:szCs w:val="14"/>
              </w:rPr>
            </w:pPr>
            <w:r>
              <w:rPr>
                <w:rFonts w:ascii="Verdana" w:eastAsia="Verdana" w:hAnsi="Verdana" w:cs="Verdana"/>
                <w:color w:val="000000"/>
                <w:sz w:val="14"/>
                <w:szCs w:val="14"/>
              </w:rPr>
              <w:t>si</w:t>
            </w:r>
          </w:p>
        </w:tc>
        <w:tc>
          <w:tcPr>
            <w:tcW w:w="118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center"/>
              <w:rPr>
                <w:rFonts w:ascii="Verdana" w:eastAsia="Verdana" w:hAnsi="Verdana" w:cs="Verdana"/>
                <w:color w:val="000000"/>
                <w:sz w:val="14"/>
                <w:szCs w:val="14"/>
              </w:rPr>
            </w:pPr>
            <w:r>
              <w:rPr>
                <w:rFonts w:ascii="Verdana" w:eastAsia="Verdana" w:hAnsi="Verdana" w:cs="Verdana"/>
                <w:color w:val="000000"/>
                <w:sz w:val="14"/>
                <w:szCs w:val="14"/>
              </w:rPr>
              <w:t>no</w:t>
            </w:r>
          </w:p>
        </w:tc>
        <w:tc>
          <w:tcPr>
            <w:tcW w:w="75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xml:space="preserve">           36 </w:t>
            </w:r>
          </w:p>
        </w:tc>
        <w:tc>
          <w:tcPr>
            <w:tcW w:w="651"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6</w:t>
            </w:r>
          </w:p>
        </w:tc>
        <w:tc>
          <w:tcPr>
            <w:tcW w:w="651"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5</w:t>
            </w:r>
          </w:p>
        </w:tc>
        <w:tc>
          <w:tcPr>
            <w:tcW w:w="61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23</w:t>
            </w:r>
          </w:p>
        </w:tc>
        <w:tc>
          <w:tcPr>
            <w:tcW w:w="877"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86</w:t>
            </w:r>
          </w:p>
        </w:tc>
        <w:tc>
          <w:tcPr>
            <w:tcW w:w="877"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rPr>
                <w:rFonts w:ascii="Calibri" w:eastAsia="Calibri" w:hAnsi="Calibri" w:cs="Calibri"/>
                <w:color w:val="000000"/>
                <w:sz w:val="14"/>
                <w:szCs w:val="14"/>
              </w:rPr>
            </w:pPr>
            <w:r>
              <w:rPr>
                <w:rFonts w:ascii="Calibri" w:eastAsia="Calibri" w:hAnsi="Calibri" w:cs="Calibri"/>
                <w:color w:val="000000"/>
                <w:sz w:val="14"/>
                <w:szCs w:val="14"/>
              </w:rPr>
              <w:t> </w:t>
            </w:r>
          </w:p>
        </w:tc>
      </w:tr>
      <w:tr w:rsidR="00F616F6">
        <w:trPr>
          <w:trHeight w:val="285"/>
        </w:trPr>
        <w:tc>
          <w:tcPr>
            <w:tcW w:w="1128" w:type="dxa"/>
            <w:tcBorders>
              <w:top w:val="nil"/>
              <w:left w:val="single" w:sz="4" w:space="0" w:color="000000"/>
              <w:bottom w:val="single" w:sz="4" w:space="0" w:color="000000"/>
              <w:right w:val="single" w:sz="4" w:space="0" w:color="000000"/>
            </w:tcBorders>
          </w:tcPr>
          <w:p w:rsidR="00F616F6" w:rsidRDefault="00756EE1">
            <w:pPr>
              <w:pStyle w:val="normal"/>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w:t>
            </w:r>
          </w:p>
        </w:tc>
        <w:tc>
          <w:tcPr>
            <w:tcW w:w="1021"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rPr>
                <w:rFonts w:ascii="Verdana" w:eastAsia="Verdana" w:hAnsi="Verdana" w:cs="Verdana"/>
                <w:color w:val="000000"/>
                <w:sz w:val="14"/>
                <w:szCs w:val="14"/>
              </w:rPr>
            </w:pPr>
            <w:proofErr w:type="spellStart"/>
            <w:r>
              <w:rPr>
                <w:rFonts w:ascii="Verdana" w:eastAsia="Verdana" w:hAnsi="Verdana" w:cs="Verdana"/>
                <w:color w:val="000000"/>
                <w:sz w:val="14"/>
                <w:szCs w:val="14"/>
              </w:rPr>
              <w:t>Pomponesco</w:t>
            </w:r>
            <w:proofErr w:type="spellEnd"/>
          </w:p>
        </w:tc>
        <w:tc>
          <w:tcPr>
            <w:tcW w:w="59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54</w:t>
            </w:r>
          </w:p>
        </w:tc>
        <w:tc>
          <w:tcPr>
            <w:tcW w:w="567"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7</w:t>
            </w:r>
          </w:p>
        </w:tc>
        <w:tc>
          <w:tcPr>
            <w:tcW w:w="61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34</w:t>
            </w:r>
          </w:p>
        </w:tc>
        <w:tc>
          <w:tcPr>
            <w:tcW w:w="843"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center"/>
              <w:rPr>
                <w:rFonts w:ascii="Verdana" w:eastAsia="Verdana" w:hAnsi="Verdana" w:cs="Verdana"/>
                <w:color w:val="000000"/>
                <w:sz w:val="14"/>
                <w:szCs w:val="14"/>
              </w:rPr>
            </w:pPr>
            <w:r>
              <w:rPr>
                <w:rFonts w:ascii="Verdana" w:eastAsia="Verdana" w:hAnsi="Verdana" w:cs="Verdana"/>
                <w:color w:val="000000"/>
                <w:sz w:val="14"/>
                <w:szCs w:val="14"/>
              </w:rPr>
              <w:t>si</w:t>
            </w:r>
          </w:p>
        </w:tc>
        <w:tc>
          <w:tcPr>
            <w:tcW w:w="118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center"/>
              <w:rPr>
                <w:rFonts w:ascii="Verdana" w:eastAsia="Verdana" w:hAnsi="Verdana" w:cs="Verdana"/>
                <w:color w:val="000000"/>
                <w:sz w:val="14"/>
                <w:szCs w:val="14"/>
              </w:rPr>
            </w:pPr>
            <w:r>
              <w:rPr>
                <w:rFonts w:ascii="Verdana" w:eastAsia="Verdana" w:hAnsi="Verdana" w:cs="Verdana"/>
                <w:color w:val="000000"/>
                <w:sz w:val="14"/>
                <w:szCs w:val="14"/>
              </w:rPr>
              <w:t>no</w:t>
            </w:r>
          </w:p>
        </w:tc>
        <w:tc>
          <w:tcPr>
            <w:tcW w:w="75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xml:space="preserve">           38 </w:t>
            </w:r>
          </w:p>
        </w:tc>
        <w:tc>
          <w:tcPr>
            <w:tcW w:w="651"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6</w:t>
            </w:r>
          </w:p>
        </w:tc>
        <w:tc>
          <w:tcPr>
            <w:tcW w:w="651"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5</w:t>
            </w:r>
          </w:p>
        </w:tc>
        <w:tc>
          <w:tcPr>
            <w:tcW w:w="61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23</w:t>
            </w:r>
          </w:p>
        </w:tc>
        <w:tc>
          <w:tcPr>
            <w:tcW w:w="877"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95</w:t>
            </w:r>
          </w:p>
        </w:tc>
        <w:tc>
          <w:tcPr>
            <w:tcW w:w="877"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rPr>
                <w:rFonts w:ascii="Calibri" w:eastAsia="Calibri" w:hAnsi="Calibri" w:cs="Calibri"/>
                <w:color w:val="000000"/>
                <w:sz w:val="14"/>
                <w:szCs w:val="14"/>
              </w:rPr>
            </w:pPr>
            <w:r>
              <w:rPr>
                <w:rFonts w:ascii="Calibri" w:eastAsia="Calibri" w:hAnsi="Calibri" w:cs="Calibri"/>
                <w:color w:val="000000"/>
                <w:sz w:val="14"/>
                <w:szCs w:val="14"/>
              </w:rPr>
              <w:t> </w:t>
            </w:r>
          </w:p>
        </w:tc>
      </w:tr>
      <w:tr w:rsidR="00F616F6">
        <w:trPr>
          <w:trHeight w:val="285"/>
        </w:trPr>
        <w:tc>
          <w:tcPr>
            <w:tcW w:w="1128" w:type="dxa"/>
            <w:tcBorders>
              <w:top w:val="nil"/>
              <w:left w:val="single" w:sz="4" w:space="0" w:color="000000"/>
              <w:bottom w:val="single" w:sz="4" w:space="0" w:color="000000"/>
              <w:right w:val="single" w:sz="4" w:space="0" w:color="000000"/>
            </w:tcBorders>
          </w:tcPr>
          <w:p w:rsidR="00F616F6" w:rsidRDefault="00756EE1">
            <w:pPr>
              <w:pStyle w:val="normal"/>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w:t>
            </w:r>
          </w:p>
        </w:tc>
        <w:tc>
          <w:tcPr>
            <w:tcW w:w="1021"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rPr>
                <w:rFonts w:ascii="Verdana" w:eastAsia="Verdana" w:hAnsi="Verdana" w:cs="Verdana"/>
                <w:color w:val="000000"/>
                <w:sz w:val="14"/>
                <w:szCs w:val="14"/>
              </w:rPr>
            </w:pPr>
            <w:proofErr w:type="spellStart"/>
            <w:r>
              <w:rPr>
                <w:rFonts w:ascii="Verdana" w:eastAsia="Verdana" w:hAnsi="Verdana" w:cs="Verdana"/>
                <w:color w:val="000000"/>
                <w:sz w:val="14"/>
                <w:szCs w:val="14"/>
              </w:rPr>
              <w:t>Bellaguarda</w:t>
            </w:r>
            <w:proofErr w:type="spellEnd"/>
          </w:p>
        </w:tc>
        <w:tc>
          <w:tcPr>
            <w:tcW w:w="59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16</w:t>
            </w:r>
          </w:p>
        </w:tc>
        <w:tc>
          <w:tcPr>
            <w:tcW w:w="567"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2</w:t>
            </w:r>
          </w:p>
        </w:tc>
        <w:tc>
          <w:tcPr>
            <w:tcW w:w="61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10</w:t>
            </w:r>
          </w:p>
        </w:tc>
        <w:tc>
          <w:tcPr>
            <w:tcW w:w="843"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center"/>
              <w:rPr>
                <w:rFonts w:ascii="Verdana" w:eastAsia="Verdana" w:hAnsi="Verdana" w:cs="Verdana"/>
                <w:color w:val="000000"/>
                <w:sz w:val="14"/>
                <w:szCs w:val="14"/>
              </w:rPr>
            </w:pPr>
            <w:r>
              <w:rPr>
                <w:rFonts w:ascii="Verdana" w:eastAsia="Verdana" w:hAnsi="Verdana" w:cs="Verdana"/>
                <w:color w:val="000000"/>
                <w:sz w:val="14"/>
                <w:szCs w:val="14"/>
              </w:rPr>
              <w:t>si</w:t>
            </w:r>
          </w:p>
        </w:tc>
        <w:tc>
          <w:tcPr>
            <w:tcW w:w="118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center"/>
              <w:rPr>
                <w:rFonts w:ascii="Verdana" w:eastAsia="Verdana" w:hAnsi="Verdana" w:cs="Verdana"/>
                <w:color w:val="000000"/>
                <w:sz w:val="14"/>
                <w:szCs w:val="14"/>
              </w:rPr>
            </w:pPr>
            <w:r>
              <w:rPr>
                <w:rFonts w:ascii="Verdana" w:eastAsia="Verdana" w:hAnsi="Verdana" w:cs="Verdana"/>
                <w:color w:val="000000"/>
                <w:sz w:val="14"/>
                <w:szCs w:val="14"/>
              </w:rPr>
              <w:t>no</w:t>
            </w:r>
          </w:p>
        </w:tc>
        <w:tc>
          <w:tcPr>
            <w:tcW w:w="75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xml:space="preserve">           38 </w:t>
            </w:r>
          </w:p>
        </w:tc>
        <w:tc>
          <w:tcPr>
            <w:tcW w:w="651"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3</w:t>
            </w:r>
          </w:p>
        </w:tc>
        <w:tc>
          <w:tcPr>
            <w:tcW w:w="651"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2</w:t>
            </w:r>
          </w:p>
        </w:tc>
        <w:tc>
          <w:tcPr>
            <w:tcW w:w="61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12</w:t>
            </w:r>
          </w:p>
        </w:tc>
        <w:tc>
          <w:tcPr>
            <w:tcW w:w="877"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60</w:t>
            </w:r>
          </w:p>
        </w:tc>
        <w:tc>
          <w:tcPr>
            <w:tcW w:w="877"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rPr>
                <w:rFonts w:ascii="Calibri" w:eastAsia="Calibri" w:hAnsi="Calibri" w:cs="Calibri"/>
                <w:color w:val="000000"/>
                <w:sz w:val="14"/>
                <w:szCs w:val="14"/>
              </w:rPr>
            </w:pPr>
            <w:r>
              <w:rPr>
                <w:rFonts w:ascii="Calibri" w:eastAsia="Calibri" w:hAnsi="Calibri" w:cs="Calibri"/>
                <w:color w:val="000000"/>
                <w:sz w:val="14"/>
                <w:szCs w:val="14"/>
              </w:rPr>
              <w:t> </w:t>
            </w:r>
          </w:p>
        </w:tc>
      </w:tr>
      <w:tr w:rsidR="00F616F6">
        <w:trPr>
          <w:trHeight w:val="285"/>
        </w:trPr>
        <w:tc>
          <w:tcPr>
            <w:tcW w:w="1128" w:type="dxa"/>
            <w:tcBorders>
              <w:top w:val="nil"/>
              <w:left w:val="single" w:sz="4" w:space="0" w:color="000000"/>
              <w:bottom w:val="single" w:sz="4" w:space="0" w:color="000000"/>
              <w:right w:val="single" w:sz="4" w:space="0" w:color="000000"/>
            </w:tcBorders>
          </w:tcPr>
          <w:p w:rsidR="00F616F6" w:rsidRDefault="00756EE1">
            <w:pPr>
              <w:pStyle w:val="normal"/>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w:t>
            </w:r>
          </w:p>
        </w:tc>
        <w:tc>
          <w:tcPr>
            <w:tcW w:w="1021"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rPr>
                <w:rFonts w:ascii="Verdana" w:eastAsia="Verdana" w:hAnsi="Verdana" w:cs="Verdana"/>
                <w:color w:val="000000"/>
                <w:sz w:val="14"/>
                <w:szCs w:val="14"/>
              </w:rPr>
            </w:pPr>
            <w:proofErr w:type="spellStart"/>
            <w:r>
              <w:rPr>
                <w:rFonts w:ascii="Verdana" w:eastAsia="Verdana" w:hAnsi="Verdana" w:cs="Verdana"/>
                <w:color w:val="000000"/>
                <w:sz w:val="14"/>
                <w:szCs w:val="14"/>
              </w:rPr>
              <w:t>Villastrada</w:t>
            </w:r>
            <w:proofErr w:type="spellEnd"/>
          </w:p>
        </w:tc>
        <w:tc>
          <w:tcPr>
            <w:tcW w:w="59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26</w:t>
            </w:r>
          </w:p>
        </w:tc>
        <w:tc>
          <w:tcPr>
            <w:tcW w:w="567"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3</w:t>
            </w:r>
          </w:p>
        </w:tc>
        <w:tc>
          <w:tcPr>
            <w:tcW w:w="61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16</w:t>
            </w:r>
          </w:p>
        </w:tc>
        <w:tc>
          <w:tcPr>
            <w:tcW w:w="843"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center"/>
              <w:rPr>
                <w:rFonts w:ascii="Verdana" w:eastAsia="Verdana" w:hAnsi="Verdana" w:cs="Verdana"/>
                <w:color w:val="000000"/>
                <w:sz w:val="14"/>
                <w:szCs w:val="14"/>
              </w:rPr>
            </w:pPr>
            <w:r>
              <w:rPr>
                <w:rFonts w:ascii="Verdana" w:eastAsia="Verdana" w:hAnsi="Verdana" w:cs="Verdana"/>
                <w:color w:val="000000"/>
                <w:sz w:val="14"/>
                <w:szCs w:val="14"/>
              </w:rPr>
              <w:t>si</w:t>
            </w:r>
          </w:p>
        </w:tc>
        <w:tc>
          <w:tcPr>
            <w:tcW w:w="118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center"/>
              <w:rPr>
                <w:rFonts w:ascii="Verdana" w:eastAsia="Verdana" w:hAnsi="Verdana" w:cs="Verdana"/>
                <w:color w:val="000000"/>
                <w:sz w:val="14"/>
                <w:szCs w:val="14"/>
              </w:rPr>
            </w:pPr>
            <w:r>
              <w:rPr>
                <w:rFonts w:ascii="Verdana" w:eastAsia="Verdana" w:hAnsi="Verdana" w:cs="Verdana"/>
                <w:color w:val="000000"/>
                <w:sz w:val="14"/>
                <w:szCs w:val="14"/>
              </w:rPr>
              <w:t>no</w:t>
            </w:r>
          </w:p>
        </w:tc>
        <w:tc>
          <w:tcPr>
            <w:tcW w:w="75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xml:space="preserve">           38 </w:t>
            </w:r>
          </w:p>
        </w:tc>
        <w:tc>
          <w:tcPr>
            <w:tcW w:w="651"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2</w:t>
            </w:r>
          </w:p>
        </w:tc>
        <w:tc>
          <w:tcPr>
            <w:tcW w:w="651"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2</w:t>
            </w:r>
          </w:p>
        </w:tc>
        <w:tc>
          <w:tcPr>
            <w:tcW w:w="61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8</w:t>
            </w:r>
          </w:p>
        </w:tc>
        <w:tc>
          <w:tcPr>
            <w:tcW w:w="877"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62</w:t>
            </w:r>
          </w:p>
        </w:tc>
        <w:tc>
          <w:tcPr>
            <w:tcW w:w="877"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rPr>
                <w:rFonts w:ascii="Calibri" w:eastAsia="Calibri" w:hAnsi="Calibri" w:cs="Calibri"/>
                <w:color w:val="000000"/>
                <w:sz w:val="14"/>
                <w:szCs w:val="14"/>
              </w:rPr>
            </w:pPr>
            <w:r>
              <w:rPr>
                <w:rFonts w:ascii="Calibri" w:eastAsia="Calibri" w:hAnsi="Calibri" w:cs="Calibri"/>
                <w:color w:val="000000"/>
                <w:sz w:val="14"/>
                <w:szCs w:val="14"/>
              </w:rPr>
              <w:t xml:space="preserve"> </w:t>
            </w:r>
          </w:p>
        </w:tc>
      </w:tr>
      <w:tr w:rsidR="00F616F6">
        <w:trPr>
          <w:trHeight w:val="285"/>
        </w:trPr>
        <w:tc>
          <w:tcPr>
            <w:tcW w:w="1128" w:type="dxa"/>
            <w:tcBorders>
              <w:top w:val="nil"/>
              <w:left w:val="single" w:sz="4" w:space="0" w:color="000000"/>
              <w:bottom w:val="single" w:sz="4" w:space="0" w:color="000000"/>
              <w:right w:val="single" w:sz="4" w:space="0" w:color="000000"/>
            </w:tcBorders>
          </w:tcPr>
          <w:p w:rsidR="00F616F6" w:rsidRDefault="00756EE1">
            <w:pPr>
              <w:pStyle w:val="normal"/>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w:t>
            </w:r>
          </w:p>
        </w:tc>
        <w:tc>
          <w:tcPr>
            <w:tcW w:w="1021"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S. Matteo</w:t>
            </w:r>
          </w:p>
        </w:tc>
        <w:tc>
          <w:tcPr>
            <w:tcW w:w="59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11</w:t>
            </w:r>
          </w:p>
        </w:tc>
        <w:tc>
          <w:tcPr>
            <w:tcW w:w="567"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1</w:t>
            </w:r>
          </w:p>
        </w:tc>
        <w:tc>
          <w:tcPr>
            <w:tcW w:w="61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7</w:t>
            </w:r>
          </w:p>
        </w:tc>
        <w:tc>
          <w:tcPr>
            <w:tcW w:w="843"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center"/>
              <w:rPr>
                <w:rFonts w:ascii="Verdana" w:eastAsia="Verdana" w:hAnsi="Verdana" w:cs="Verdana"/>
                <w:color w:val="000000"/>
                <w:sz w:val="14"/>
                <w:szCs w:val="14"/>
              </w:rPr>
            </w:pPr>
            <w:r>
              <w:rPr>
                <w:rFonts w:ascii="Verdana" w:eastAsia="Verdana" w:hAnsi="Verdana" w:cs="Verdana"/>
                <w:color w:val="000000"/>
                <w:sz w:val="14"/>
                <w:szCs w:val="14"/>
              </w:rPr>
              <w:t>si</w:t>
            </w:r>
          </w:p>
        </w:tc>
        <w:tc>
          <w:tcPr>
            <w:tcW w:w="118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center"/>
              <w:rPr>
                <w:rFonts w:ascii="Verdana" w:eastAsia="Verdana" w:hAnsi="Verdana" w:cs="Verdana"/>
                <w:color w:val="000000"/>
                <w:sz w:val="14"/>
                <w:szCs w:val="14"/>
              </w:rPr>
            </w:pPr>
            <w:r>
              <w:rPr>
                <w:rFonts w:ascii="Verdana" w:eastAsia="Verdana" w:hAnsi="Verdana" w:cs="Verdana"/>
                <w:color w:val="000000"/>
                <w:sz w:val="14"/>
                <w:szCs w:val="14"/>
              </w:rPr>
              <w:t>no</w:t>
            </w:r>
          </w:p>
        </w:tc>
        <w:tc>
          <w:tcPr>
            <w:tcW w:w="75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xml:space="preserve">           38 </w:t>
            </w:r>
          </w:p>
        </w:tc>
        <w:tc>
          <w:tcPr>
            <w:tcW w:w="651"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3</w:t>
            </w:r>
          </w:p>
        </w:tc>
        <w:tc>
          <w:tcPr>
            <w:tcW w:w="651"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2</w:t>
            </w:r>
          </w:p>
        </w:tc>
        <w:tc>
          <w:tcPr>
            <w:tcW w:w="61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12</w:t>
            </w:r>
          </w:p>
        </w:tc>
        <w:tc>
          <w:tcPr>
            <w:tcW w:w="877"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57</w:t>
            </w:r>
          </w:p>
        </w:tc>
        <w:tc>
          <w:tcPr>
            <w:tcW w:w="877"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rPr>
                <w:rFonts w:ascii="Calibri" w:eastAsia="Calibri" w:hAnsi="Calibri" w:cs="Calibri"/>
                <w:color w:val="000000"/>
                <w:sz w:val="14"/>
                <w:szCs w:val="14"/>
              </w:rPr>
            </w:pPr>
            <w:r>
              <w:rPr>
                <w:rFonts w:ascii="Calibri" w:eastAsia="Calibri" w:hAnsi="Calibri" w:cs="Calibri"/>
                <w:color w:val="000000"/>
                <w:sz w:val="14"/>
                <w:szCs w:val="14"/>
              </w:rPr>
              <w:t> </w:t>
            </w:r>
          </w:p>
        </w:tc>
      </w:tr>
      <w:tr w:rsidR="00F616F6">
        <w:trPr>
          <w:trHeight w:val="285"/>
        </w:trPr>
        <w:tc>
          <w:tcPr>
            <w:tcW w:w="1128" w:type="dxa"/>
            <w:tcBorders>
              <w:top w:val="nil"/>
              <w:left w:val="single" w:sz="4" w:space="0" w:color="000000"/>
              <w:bottom w:val="single" w:sz="4" w:space="0" w:color="000000"/>
              <w:right w:val="single" w:sz="4" w:space="0" w:color="000000"/>
            </w:tcBorders>
          </w:tcPr>
          <w:p w:rsidR="00F616F6" w:rsidRDefault="00756EE1">
            <w:pPr>
              <w:pStyle w:val="normal"/>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w:t>
            </w:r>
          </w:p>
        </w:tc>
        <w:tc>
          <w:tcPr>
            <w:tcW w:w="1021"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rPr>
                <w:rFonts w:ascii="Verdana" w:eastAsia="Verdana" w:hAnsi="Verdana" w:cs="Verdana"/>
                <w:color w:val="000000"/>
                <w:sz w:val="14"/>
                <w:szCs w:val="14"/>
              </w:rPr>
            </w:pPr>
            <w:proofErr w:type="spellStart"/>
            <w:r>
              <w:rPr>
                <w:rFonts w:ascii="Verdana" w:eastAsia="Verdana" w:hAnsi="Verdana" w:cs="Verdana"/>
                <w:color w:val="000000"/>
                <w:sz w:val="14"/>
                <w:szCs w:val="14"/>
              </w:rPr>
              <w:t>Cizzolo</w:t>
            </w:r>
            <w:proofErr w:type="spellEnd"/>
          </w:p>
        </w:tc>
        <w:tc>
          <w:tcPr>
            <w:tcW w:w="59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17</w:t>
            </w:r>
          </w:p>
        </w:tc>
        <w:tc>
          <w:tcPr>
            <w:tcW w:w="567"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2</w:t>
            </w:r>
          </w:p>
        </w:tc>
        <w:tc>
          <w:tcPr>
            <w:tcW w:w="61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11</w:t>
            </w:r>
          </w:p>
        </w:tc>
        <w:tc>
          <w:tcPr>
            <w:tcW w:w="843"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center"/>
              <w:rPr>
                <w:rFonts w:ascii="Verdana" w:eastAsia="Verdana" w:hAnsi="Verdana" w:cs="Verdana"/>
                <w:color w:val="000000"/>
                <w:sz w:val="14"/>
                <w:szCs w:val="14"/>
              </w:rPr>
            </w:pPr>
            <w:r>
              <w:rPr>
                <w:rFonts w:ascii="Verdana" w:eastAsia="Verdana" w:hAnsi="Verdana" w:cs="Verdana"/>
                <w:color w:val="000000"/>
                <w:sz w:val="14"/>
                <w:szCs w:val="14"/>
              </w:rPr>
              <w:t>si</w:t>
            </w:r>
          </w:p>
        </w:tc>
        <w:tc>
          <w:tcPr>
            <w:tcW w:w="118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center"/>
              <w:rPr>
                <w:rFonts w:ascii="Verdana" w:eastAsia="Verdana" w:hAnsi="Verdana" w:cs="Verdana"/>
                <w:color w:val="000000"/>
                <w:sz w:val="14"/>
                <w:szCs w:val="14"/>
              </w:rPr>
            </w:pPr>
            <w:r>
              <w:rPr>
                <w:rFonts w:ascii="Verdana" w:eastAsia="Verdana" w:hAnsi="Verdana" w:cs="Verdana"/>
                <w:color w:val="000000"/>
                <w:sz w:val="14"/>
                <w:szCs w:val="14"/>
              </w:rPr>
              <w:t>no</w:t>
            </w:r>
          </w:p>
        </w:tc>
        <w:tc>
          <w:tcPr>
            <w:tcW w:w="75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xml:space="preserve">           38 </w:t>
            </w:r>
          </w:p>
        </w:tc>
        <w:tc>
          <w:tcPr>
            <w:tcW w:w="651"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2</w:t>
            </w:r>
          </w:p>
        </w:tc>
        <w:tc>
          <w:tcPr>
            <w:tcW w:w="651"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2</w:t>
            </w:r>
          </w:p>
        </w:tc>
        <w:tc>
          <w:tcPr>
            <w:tcW w:w="61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8</w:t>
            </w:r>
          </w:p>
        </w:tc>
        <w:tc>
          <w:tcPr>
            <w:tcW w:w="877"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57</w:t>
            </w:r>
          </w:p>
        </w:tc>
        <w:tc>
          <w:tcPr>
            <w:tcW w:w="877"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rPr>
                <w:rFonts w:ascii="Calibri" w:eastAsia="Calibri" w:hAnsi="Calibri" w:cs="Calibri"/>
                <w:color w:val="000000"/>
                <w:sz w:val="14"/>
                <w:szCs w:val="14"/>
              </w:rPr>
            </w:pPr>
            <w:r>
              <w:rPr>
                <w:rFonts w:ascii="Calibri" w:eastAsia="Calibri" w:hAnsi="Calibri" w:cs="Calibri"/>
                <w:color w:val="000000"/>
                <w:sz w:val="14"/>
                <w:szCs w:val="14"/>
              </w:rPr>
              <w:t xml:space="preserve"> </w:t>
            </w:r>
          </w:p>
        </w:tc>
      </w:tr>
      <w:tr w:rsidR="00F616F6">
        <w:trPr>
          <w:trHeight w:val="285"/>
        </w:trPr>
        <w:tc>
          <w:tcPr>
            <w:tcW w:w="1128" w:type="dxa"/>
            <w:tcBorders>
              <w:top w:val="nil"/>
              <w:left w:val="single" w:sz="4" w:space="0" w:color="000000"/>
              <w:bottom w:val="single" w:sz="4" w:space="0" w:color="000000"/>
              <w:right w:val="single" w:sz="4" w:space="0" w:color="000000"/>
            </w:tcBorders>
          </w:tcPr>
          <w:p w:rsidR="00F616F6" w:rsidRDefault="00756EE1">
            <w:pPr>
              <w:pStyle w:val="normal"/>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primaria</w:t>
            </w:r>
          </w:p>
        </w:tc>
        <w:tc>
          <w:tcPr>
            <w:tcW w:w="1021"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rPr>
                <w:rFonts w:ascii="Verdana" w:eastAsia="Verdana" w:hAnsi="Verdana" w:cs="Verdana"/>
                <w:color w:val="000000"/>
                <w:sz w:val="14"/>
                <w:szCs w:val="14"/>
              </w:rPr>
            </w:pPr>
            <w:proofErr w:type="spellStart"/>
            <w:r>
              <w:rPr>
                <w:rFonts w:ascii="Verdana" w:eastAsia="Verdana" w:hAnsi="Verdana" w:cs="Verdana"/>
                <w:color w:val="000000"/>
                <w:sz w:val="14"/>
                <w:szCs w:val="14"/>
              </w:rPr>
              <w:t>Dosolo</w:t>
            </w:r>
            <w:proofErr w:type="spellEnd"/>
          </w:p>
        </w:tc>
        <w:tc>
          <w:tcPr>
            <w:tcW w:w="59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138</w:t>
            </w:r>
          </w:p>
        </w:tc>
        <w:tc>
          <w:tcPr>
            <w:tcW w:w="567"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17</w:t>
            </w:r>
          </w:p>
        </w:tc>
        <w:tc>
          <w:tcPr>
            <w:tcW w:w="61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86</w:t>
            </w:r>
          </w:p>
        </w:tc>
        <w:tc>
          <w:tcPr>
            <w:tcW w:w="843"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center"/>
              <w:rPr>
                <w:rFonts w:ascii="Verdana" w:eastAsia="Verdana" w:hAnsi="Verdana" w:cs="Verdana"/>
                <w:color w:val="000000"/>
                <w:sz w:val="14"/>
                <w:szCs w:val="14"/>
              </w:rPr>
            </w:pPr>
            <w:r>
              <w:rPr>
                <w:rFonts w:ascii="Verdana" w:eastAsia="Verdana" w:hAnsi="Verdana" w:cs="Verdana"/>
                <w:color w:val="000000"/>
                <w:sz w:val="14"/>
                <w:szCs w:val="14"/>
              </w:rPr>
              <w:t>si</w:t>
            </w:r>
          </w:p>
        </w:tc>
        <w:tc>
          <w:tcPr>
            <w:tcW w:w="118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center"/>
              <w:rPr>
                <w:rFonts w:ascii="Verdana" w:eastAsia="Verdana" w:hAnsi="Verdana" w:cs="Verdana"/>
                <w:color w:val="000000"/>
                <w:sz w:val="14"/>
                <w:szCs w:val="14"/>
              </w:rPr>
            </w:pPr>
            <w:r>
              <w:rPr>
                <w:rFonts w:ascii="Verdana" w:eastAsia="Verdana" w:hAnsi="Verdana" w:cs="Verdana"/>
                <w:color w:val="000000"/>
                <w:sz w:val="14"/>
                <w:szCs w:val="14"/>
              </w:rPr>
              <w:t>si</w:t>
            </w:r>
          </w:p>
        </w:tc>
        <w:tc>
          <w:tcPr>
            <w:tcW w:w="75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xml:space="preserve">           77 </w:t>
            </w:r>
          </w:p>
        </w:tc>
        <w:tc>
          <w:tcPr>
            <w:tcW w:w="651"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21</w:t>
            </w:r>
          </w:p>
        </w:tc>
        <w:tc>
          <w:tcPr>
            <w:tcW w:w="651"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16</w:t>
            </w:r>
          </w:p>
        </w:tc>
        <w:tc>
          <w:tcPr>
            <w:tcW w:w="61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81</w:t>
            </w:r>
          </w:p>
        </w:tc>
        <w:tc>
          <w:tcPr>
            <w:tcW w:w="877"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244</w:t>
            </w:r>
          </w:p>
        </w:tc>
        <w:tc>
          <w:tcPr>
            <w:tcW w:w="877"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rPr>
                <w:rFonts w:ascii="Calibri" w:eastAsia="Calibri" w:hAnsi="Calibri" w:cs="Calibri"/>
                <w:color w:val="000000"/>
                <w:sz w:val="14"/>
                <w:szCs w:val="14"/>
              </w:rPr>
            </w:pPr>
            <w:r>
              <w:rPr>
                <w:rFonts w:ascii="Calibri" w:eastAsia="Calibri" w:hAnsi="Calibri" w:cs="Calibri"/>
                <w:color w:val="000000"/>
                <w:sz w:val="14"/>
                <w:szCs w:val="14"/>
              </w:rPr>
              <w:t> </w:t>
            </w:r>
          </w:p>
        </w:tc>
      </w:tr>
      <w:tr w:rsidR="00F616F6">
        <w:trPr>
          <w:trHeight w:val="285"/>
        </w:trPr>
        <w:tc>
          <w:tcPr>
            <w:tcW w:w="1128" w:type="dxa"/>
            <w:tcBorders>
              <w:top w:val="nil"/>
              <w:left w:val="single" w:sz="4" w:space="0" w:color="000000"/>
              <w:bottom w:val="single" w:sz="4" w:space="0" w:color="000000"/>
              <w:right w:val="single" w:sz="4" w:space="0" w:color="000000"/>
            </w:tcBorders>
          </w:tcPr>
          <w:p w:rsidR="00F616F6" w:rsidRDefault="00756EE1">
            <w:pPr>
              <w:pStyle w:val="normal"/>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w:t>
            </w:r>
          </w:p>
        </w:tc>
        <w:tc>
          <w:tcPr>
            <w:tcW w:w="1021"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San Matteo</w:t>
            </w:r>
          </w:p>
        </w:tc>
        <w:tc>
          <w:tcPr>
            <w:tcW w:w="59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77</w:t>
            </w:r>
          </w:p>
        </w:tc>
        <w:tc>
          <w:tcPr>
            <w:tcW w:w="567"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10</w:t>
            </w:r>
          </w:p>
        </w:tc>
        <w:tc>
          <w:tcPr>
            <w:tcW w:w="61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48</w:t>
            </w:r>
          </w:p>
        </w:tc>
        <w:tc>
          <w:tcPr>
            <w:tcW w:w="843"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center"/>
              <w:rPr>
                <w:rFonts w:ascii="Verdana" w:eastAsia="Verdana" w:hAnsi="Verdana" w:cs="Verdana"/>
                <w:color w:val="000000"/>
                <w:sz w:val="14"/>
                <w:szCs w:val="14"/>
              </w:rPr>
            </w:pPr>
            <w:r>
              <w:rPr>
                <w:rFonts w:ascii="Verdana" w:eastAsia="Verdana" w:hAnsi="Verdana" w:cs="Verdana"/>
                <w:color w:val="000000"/>
                <w:sz w:val="14"/>
                <w:szCs w:val="14"/>
              </w:rPr>
              <w:t>si</w:t>
            </w:r>
          </w:p>
        </w:tc>
        <w:tc>
          <w:tcPr>
            <w:tcW w:w="118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center"/>
              <w:rPr>
                <w:rFonts w:ascii="Verdana" w:eastAsia="Verdana" w:hAnsi="Verdana" w:cs="Verdana"/>
                <w:color w:val="000000"/>
                <w:sz w:val="14"/>
                <w:szCs w:val="14"/>
              </w:rPr>
            </w:pPr>
            <w:r>
              <w:rPr>
                <w:rFonts w:ascii="Verdana" w:eastAsia="Verdana" w:hAnsi="Verdana" w:cs="Verdana"/>
                <w:color w:val="000000"/>
                <w:sz w:val="14"/>
                <w:szCs w:val="14"/>
              </w:rPr>
              <w:t>no</w:t>
            </w:r>
          </w:p>
        </w:tc>
        <w:tc>
          <w:tcPr>
            <w:tcW w:w="75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xml:space="preserve">           38 </w:t>
            </w:r>
          </w:p>
        </w:tc>
        <w:tc>
          <w:tcPr>
            <w:tcW w:w="651"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15</w:t>
            </w:r>
          </w:p>
        </w:tc>
        <w:tc>
          <w:tcPr>
            <w:tcW w:w="651"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12</w:t>
            </w:r>
          </w:p>
        </w:tc>
        <w:tc>
          <w:tcPr>
            <w:tcW w:w="61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58</w:t>
            </w:r>
          </w:p>
        </w:tc>
        <w:tc>
          <w:tcPr>
            <w:tcW w:w="877"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144</w:t>
            </w:r>
          </w:p>
        </w:tc>
        <w:tc>
          <w:tcPr>
            <w:tcW w:w="877"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rPr>
                <w:rFonts w:ascii="Calibri" w:eastAsia="Calibri" w:hAnsi="Calibri" w:cs="Calibri"/>
                <w:color w:val="000000"/>
                <w:sz w:val="14"/>
                <w:szCs w:val="14"/>
              </w:rPr>
            </w:pPr>
            <w:r>
              <w:rPr>
                <w:rFonts w:ascii="Calibri" w:eastAsia="Calibri" w:hAnsi="Calibri" w:cs="Calibri"/>
                <w:color w:val="000000"/>
                <w:sz w:val="14"/>
                <w:szCs w:val="14"/>
              </w:rPr>
              <w:t> </w:t>
            </w:r>
          </w:p>
        </w:tc>
      </w:tr>
      <w:tr w:rsidR="00F616F6">
        <w:trPr>
          <w:trHeight w:val="285"/>
        </w:trPr>
        <w:tc>
          <w:tcPr>
            <w:tcW w:w="1128" w:type="dxa"/>
            <w:tcBorders>
              <w:top w:val="nil"/>
              <w:left w:val="single" w:sz="4" w:space="0" w:color="000000"/>
              <w:bottom w:val="single" w:sz="4" w:space="0" w:color="000000"/>
              <w:right w:val="single" w:sz="4" w:space="0" w:color="000000"/>
            </w:tcBorders>
          </w:tcPr>
          <w:p w:rsidR="00F616F6" w:rsidRDefault="00756EE1">
            <w:pPr>
              <w:pStyle w:val="normal"/>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w:t>
            </w:r>
          </w:p>
        </w:tc>
        <w:tc>
          <w:tcPr>
            <w:tcW w:w="1021"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rPr>
                <w:rFonts w:ascii="Verdana" w:eastAsia="Verdana" w:hAnsi="Verdana" w:cs="Verdana"/>
                <w:color w:val="000000"/>
                <w:sz w:val="14"/>
                <w:szCs w:val="14"/>
              </w:rPr>
            </w:pPr>
            <w:proofErr w:type="spellStart"/>
            <w:r>
              <w:rPr>
                <w:rFonts w:ascii="Verdana" w:eastAsia="Verdana" w:hAnsi="Verdana" w:cs="Verdana"/>
                <w:color w:val="000000"/>
                <w:sz w:val="14"/>
                <w:szCs w:val="14"/>
              </w:rPr>
              <w:t>Pomponesco</w:t>
            </w:r>
            <w:proofErr w:type="spellEnd"/>
          </w:p>
        </w:tc>
        <w:tc>
          <w:tcPr>
            <w:tcW w:w="59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107</w:t>
            </w:r>
          </w:p>
        </w:tc>
        <w:tc>
          <w:tcPr>
            <w:tcW w:w="567"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13</w:t>
            </w:r>
          </w:p>
        </w:tc>
        <w:tc>
          <w:tcPr>
            <w:tcW w:w="61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67</w:t>
            </w:r>
          </w:p>
        </w:tc>
        <w:tc>
          <w:tcPr>
            <w:tcW w:w="843"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center"/>
              <w:rPr>
                <w:rFonts w:ascii="Verdana" w:eastAsia="Verdana" w:hAnsi="Verdana" w:cs="Verdana"/>
                <w:color w:val="000000"/>
                <w:sz w:val="14"/>
                <w:szCs w:val="14"/>
              </w:rPr>
            </w:pPr>
            <w:r>
              <w:rPr>
                <w:rFonts w:ascii="Verdana" w:eastAsia="Verdana" w:hAnsi="Verdana" w:cs="Verdana"/>
                <w:color w:val="000000"/>
                <w:sz w:val="14"/>
                <w:szCs w:val="14"/>
              </w:rPr>
              <w:t>si</w:t>
            </w:r>
          </w:p>
        </w:tc>
        <w:tc>
          <w:tcPr>
            <w:tcW w:w="118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center"/>
              <w:rPr>
                <w:rFonts w:ascii="Verdana" w:eastAsia="Verdana" w:hAnsi="Verdana" w:cs="Verdana"/>
                <w:color w:val="000000"/>
                <w:sz w:val="14"/>
                <w:szCs w:val="14"/>
              </w:rPr>
            </w:pPr>
            <w:r>
              <w:rPr>
                <w:rFonts w:ascii="Verdana" w:eastAsia="Verdana" w:hAnsi="Verdana" w:cs="Verdana"/>
                <w:color w:val="000000"/>
                <w:sz w:val="14"/>
                <w:szCs w:val="14"/>
              </w:rPr>
              <w:t>no</w:t>
            </w:r>
          </w:p>
        </w:tc>
        <w:tc>
          <w:tcPr>
            <w:tcW w:w="75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xml:space="preserve">           38 </w:t>
            </w:r>
          </w:p>
        </w:tc>
        <w:tc>
          <w:tcPr>
            <w:tcW w:w="651"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15</w:t>
            </w:r>
          </w:p>
        </w:tc>
        <w:tc>
          <w:tcPr>
            <w:tcW w:w="651"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12</w:t>
            </w:r>
          </w:p>
        </w:tc>
        <w:tc>
          <w:tcPr>
            <w:tcW w:w="61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58</w:t>
            </w:r>
          </w:p>
        </w:tc>
        <w:tc>
          <w:tcPr>
            <w:tcW w:w="877"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163</w:t>
            </w:r>
          </w:p>
        </w:tc>
        <w:tc>
          <w:tcPr>
            <w:tcW w:w="877"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rPr>
                <w:rFonts w:ascii="Calibri" w:eastAsia="Calibri" w:hAnsi="Calibri" w:cs="Calibri"/>
                <w:color w:val="000000"/>
                <w:sz w:val="14"/>
                <w:szCs w:val="14"/>
              </w:rPr>
            </w:pPr>
            <w:r>
              <w:rPr>
                <w:rFonts w:ascii="Calibri" w:eastAsia="Calibri" w:hAnsi="Calibri" w:cs="Calibri"/>
                <w:color w:val="000000"/>
                <w:sz w:val="14"/>
                <w:szCs w:val="14"/>
              </w:rPr>
              <w:t> </w:t>
            </w:r>
          </w:p>
        </w:tc>
      </w:tr>
      <w:tr w:rsidR="00F616F6">
        <w:trPr>
          <w:trHeight w:val="285"/>
        </w:trPr>
        <w:tc>
          <w:tcPr>
            <w:tcW w:w="1128" w:type="dxa"/>
            <w:tcBorders>
              <w:top w:val="nil"/>
              <w:left w:val="single" w:sz="4" w:space="0" w:color="000000"/>
              <w:bottom w:val="single" w:sz="4" w:space="0" w:color="000000"/>
              <w:right w:val="single" w:sz="4" w:space="0" w:color="000000"/>
            </w:tcBorders>
          </w:tcPr>
          <w:p w:rsidR="00F616F6" w:rsidRDefault="00756EE1">
            <w:pPr>
              <w:pStyle w:val="normal"/>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w:t>
            </w:r>
          </w:p>
        </w:tc>
        <w:tc>
          <w:tcPr>
            <w:tcW w:w="1021"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rPr>
                <w:rFonts w:ascii="Verdana" w:eastAsia="Verdana" w:hAnsi="Verdana" w:cs="Verdana"/>
                <w:color w:val="000000"/>
                <w:sz w:val="14"/>
                <w:szCs w:val="14"/>
              </w:rPr>
            </w:pPr>
            <w:proofErr w:type="spellStart"/>
            <w:r>
              <w:rPr>
                <w:rFonts w:ascii="Verdana" w:eastAsia="Verdana" w:hAnsi="Verdana" w:cs="Verdana"/>
                <w:color w:val="000000"/>
                <w:sz w:val="14"/>
                <w:szCs w:val="14"/>
              </w:rPr>
              <w:t>Casaletto</w:t>
            </w:r>
            <w:proofErr w:type="spellEnd"/>
          </w:p>
        </w:tc>
        <w:tc>
          <w:tcPr>
            <w:tcW w:w="59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74</w:t>
            </w:r>
          </w:p>
        </w:tc>
        <w:tc>
          <w:tcPr>
            <w:tcW w:w="567"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9</w:t>
            </w:r>
          </w:p>
        </w:tc>
        <w:tc>
          <w:tcPr>
            <w:tcW w:w="61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46</w:t>
            </w:r>
          </w:p>
        </w:tc>
        <w:tc>
          <w:tcPr>
            <w:tcW w:w="843"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center"/>
              <w:rPr>
                <w:rFonts w:ascii="Verdana" w:eastAsia="Verdana" w:hAnsi="Verdana" w:cs="Verdana"/>
                <w:color w:val="000000"/>
                <w:sz w:val="14"/>
                <w:szCs w:val="14"/>
              </w:rPr>
            </w:pPr>
            <w:r>
              <w:rPr>
                <w:rFonts w:ascii="Verdana" w:eastAsia="Verdana" w:hAnsi="Verdana" w:cs="Verdana"/>
                <w:color w:val="000000"/>
                <w:sz w:val="14"/>
                <w:szCs w:val="14"/>
              </w:rPr>
              <w:t>si</w:t>
            </w:r>
          </w:p>
        </w:tc>
        <w:tc>
          <w:tcPr>
            <w:tcW w:w="118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center"/>
              <w:rPr>
                <w:rFonts w:ascii="Verdana" w:eastAsia="Verdana" w:hAnsi="Verdana" w:cs="Verdana"/>
                <w:color w:val="000000"/>
                <w:sz w:val="14"/>
                <w:szCs w:val="14"/>
              </w:rPr>
            </w:pPr>
            <w:r>
              <w:rPr>
                <w:rFonts w:ascii="Verdana" w:eastAsia="Verdana" w:hAnsi="Verdana" w:cs="Verdana"/>
                <w:color w:val="000000"/>
                <w:sz w:val="14"/>
                <w:szCs w:val="14"/>
              </w:rPr>
              <w:t>si</w:t>
            </w:r>
          </w:p>
        </w:tc>
        <w:tc>
          <w:tcPr>
            <w:tcW w:w="75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xml:space="preserve">           77 </w:t>
            </w:r>
          </w:p>
        </w:tc>
        <w:tc>
          <w:tcPr>
            <w:tcW w:w="651"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12</w:t>
            </w:r>
          </w:p>
        </w:tc>
        <w:tc>
          <w:tcPr>
            <w:tcW w:w="651"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9</w:t>
            </w:r>
          </w:p>
        </w:tc>
        <w:tc>
          <w:tcPr>
            <w:tcW w:w="61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46</w:t>
            </w:r>
          </w:p>
        </w:tc>
        <w:tc>
          <w:tcPr>
            <w:tcW w:w="877"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169</w:t>
            </w:r>
          </w:p>
        </w:tc>
        <w:tc>
          <w:tcPr>
            <w:tcW w:w="877"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rPr>
                <w:rFonts w:ascii="Calibri" w:eastAsia="Calibri" w:hAnsi="Calibri" w:cs="Calibri"/>
                <w:color w:val="000000"/>
                <w:sz w:val="14"/>
                <w:szCs w:val="14"/>
              </w:rPr>
            </w:pPr>
            <w:r>
              <w:rPr>
                <w:rFonts w:ascii="Calibri" w:eastAsia="Calibri" w:hAnsi="Calibri" w:cs="Calibri"/>
                <w:color w:val="000000"/>
                <w:sz w:val="14"/>
                <w:szCs w:val="14"/>
              </w:rPr>
              <w:t> </w:t>
            </w:r>
          </w:p>
        </w:tc>
      </w:tr>
      <w:tr w:rsidR="00F616F6">
        <w:trPr>
          <w:trHeight w:val="285"/>
        </w:trPr>
        <w:tc>
          <w:tcPr>
            <w:tcW w:w="1128" w:type="dxa"/>
            <w:tcBorders>
              <w:top w:val="nil"/>
              <w:left w:val="single" w:sz="4" w:space="0" w:color="000000"/>
              <w:bottom w:val="single" w:sz="4" w:space="0" w:color="000000"/>
              <w:right w:val="single" w:sz="4" w:space="0" w:color="000000"/>
            </w:tcBorders>
          </w:tcPr>
          <w:p w:rsidR="00F616F6" w:rsidRDefault="00756EE1">
            <w:pPr>
              <w:pStyle w:val="normal"/>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Sec. 1° gr.</w:t>
            </w:r>
          </w:p>
        </w:tc>
        <w:tc>
          <w:tcPr>
            <w:tcW w:w="1021"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rPr>
                <w:rFonts w:ascii="Verdana" w:eastAsia="Verdana" w:hAnsi="Verdana" w:cs="Verdana"/>
                <w:color w:val="000000"/>
                <w:sz w:val="14"/>
                <w:szCs w:val="14"/>
              </w:rPr>
            </w:pPr>
            <w:proofErr w:type="spellStart"/>
            <w:r>
              <w:rPr>
                <w:rFonts w:ascii="Verdana" w:eastAsia="Verdana" w:hAnsi="Verdana" w:cs="Verdana"/>
                <w:color w:val="000000"/>
                <w:sz w:val="14"/>
                <w:szCs w:val="14"/>
              </w:rPr>
              <w:t>Dosolo</w:t>
            </w:r>
            <w:proofErr w:type="spellEnd"/>
          </w:p>
        </w:tc>
        <w:tc>
          <w:tcPr>
            <w:tcW w:w="59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153</w:t>
            </w:r>
          </w:p>
        </w:tc>
        <w:tc>
          <w:tcPr>
            <w:tcW w:w="567"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19</w:t>
            </w:r>
          </w:p>
        </w:tc>
        <w:tc>
          <w:tcPr>
            <w:tcW w:w="61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95</w:t>
            </w:r>
          </w:p>
        </w:tc>
        <w:tc>
          <w:tcPr>
            <w:tcW w:w="843"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center"/>
              <w:rPr>
                <w:rFonts w:ascii="Verdana" w:eastAsia="Verdana" w:hAnsi="Verdana" w:cs="Verdana"/>
                <w:color w:val="000000"/>
                <w:sz w:val="14"/>
                <w:szCs w:val="14"/>
              </w:rPr>
            </w:pPr>
            <w:r>
              <w:rPr>
                <w:rFonts w:ascii="Verdana" w:eastAsia="Verdana" w:hAnsi="Verdana" w:cs="Verdana"/>
                <w:color w:val="000000"/>
                <w:sz w:val="14"/>
                <w:szCs w:val="14"/>
              </w:rPr>
              <w:t>si</w:t>
            </w:r>
          </w:p>
        </w:tc>
        <w:tc>
          <w:tcPr>
            <w:tcW w:w="118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center"/>
              <w:rPr>
                <w:rFonts w:ascii="Verdana" w:eastAsia="Verdana" w:hAnsi="Verdana" w:cs="Verdana"/>
                <w:color w:val="000000"/>
                <w:sz w:val="14"/>
                <w:szCs w:val="14"/>
              </w:rPr>
            </w:pPr>
            <w:r>
              <w:rPr>
                <w:rFonts w:ascii="Verdana" w:eastAsia="Verdana" w:hAnsi="Verdana" w:cs="Verdana"/>
                <w:color w:val="000000"/>
                <w:sz w:val="14"/>
                <w:szCs w:val="14"/>
              </w:rPr>
              <w:t>no</w:t>
            </w:r>
          </w:p>
        </w:tc>
        <w:tc>
          <w:tcPr>
            <w:tcW w:w="75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xml:space="preserve">           38 </w:t>
            </w:r>
          </w:p>
        </w:tc>
        <w:tc>
          <w:tcPr>
            <w:tcW w:w="651"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24</w:t>
            </w:r>
          </w:p>
        </w:tc>
        <w:tc>
          <w:tcPr>
            <w:tcW w:w="651"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18</w:t>
            </w:r>
          </w:p>
        </w:tc>
        <w:tc>
          <w:tcPr>
            <w:tcW w:w="61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92</w:t>
            </w:r>
          </w:p>
        </w:tc>
        <w:tc>
          <w:tcPr>
            <w:tcW w:w="877"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xml:space="preserve"> </w:t>
            </w:r>
          </w:p>
        </w:tc>
        <w:tc>
          <w:tcPr>
            <w:tcW w:w="877"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Calibri" w:eastAsia="Calibri" w:hAnsi="Calibri" w:cs="Calibri"/>
                <w:color w:val="000000"/>
                <w:sz w:val="14"/>
                <w:szCs w:val="14"/>
              </w:rPr>
            </w:pPr>
            <w:r>
              <w:rPr>
                <w:rFonts w:ascii="Calibri" w:eastAsia="Calibri" w:hAnsi="Calibri" w:cs="Calibri"/>
                <w:color w:val="000000"/>
                <w:sz w:val="14"/>
                <w:szCs w:val="14"/>
              </w:rPr>
              <w:t>226</w:t>
            </w:r>
          </w:p>
        </w:tc>
      </w:tr>
      <w:tr w:rsidR="00F616F6">
        <w:trPr>
          <w:trHeight w:val="285"/>
        </w:trPr>
        <w:tc>
          <w:tcPr>
            <w:tcW w:w="1128" w:type="dxa"/>
            <w:tcBorders>
              <w:top w:val="nil"/>
              <w:left w:val="single" w:sz="4" w:space="0" w:color="000000"/>
              <w:bottom w:val="single" w:sz="4" w:space="0" w:color="000000"/>
              <w:right w:val="single" w:sz="4" w:space="0" w:color="000000"/>
            </w:tcBorders>
          </w:tcPr>
          <w:p w:rsidR="00F616F6" w:rsidRDefault="00756EE1">
            <w:pPr>
              <w:pStyle w:val="normal"/>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w:t>
            </w:r>
          </w:p>
        </w:tc>
        <w:tc>
          <w:tcPr>
            <w:tcW w:w="1021"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san Matteo</w:t>
            </w:r>
          </w:p>
        </w:tc>
        <w:tc>
          <w:tcPr>
            <w:tcW w:w="59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86</w:t>
            </w:r>
          </w:p>
        </w:tc>
        <w:tc>
          <w:tcPr>
            <w:tcW w:w="567"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11</w:t>
            </w:r>
          </w:p>
        </w:tc>
        <w:tc>
          <w:tcPr>
            <w:tcW w:w="61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54</w:t>
            </w:r>
          </w:p>
        </w:tc>
        <w:tc>
          <w:tcPr>
            <w:tcW w:w="843"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center"/>
              <w:rPr>
                <w:rFonts w:ascii="Verdana" w:eastAsia="Verdana" w:hAnsi="Verdana" w:cs="Verdana"/>
                <w:color w:val="000000"/>
                <w:sz w:val="14"/>
                <w:szCs w:val="14"/>
              </w:rPr>
            </w:pPr>
            <w:r>
              <w:rPr>
                <w:rFonts w:ascii="Verdana" w:eastAsia="Verdana" w:hAnsi="Verdana" w:cs="Verdana"/>
                <w:color w:val="000000"/>
                <w:sz w:val="14"/>
                <w:szCs w:val="14"/>
              </w:rPr>
              <w:t>si</w:t>
            </w:r>
          </w:p>
        </w:tc>
        <w:tc>
          <w:tcPr>
            <w:tcW w:w="118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center"/>
              <w:rPr>
                <w:rFonts w:ascii="Verdana" w:eastAsia="Verdana" w:hAnsi="Verdana" w:cs="Verdana"/>
                <w:color w:val="000000"/>
                <w:sz w:val="14"/>
                <w:szCs w:val="14"/>
              </w:rPr>
            </w:pPr>
            <w:r>
              <w:rPr>
                <w:rFonts w:ascii="Verdana" w:eastAsia="Verdana" w:hAnsi="Verdana" w:cs="Verdana"/>
                <w:color w:val="000000"/>
                <w:sz w:val="14"/>
                <w:szCs w:val="14"/>
              </w:rPr>
              <w:t>no</w:t>
            </w:r>
          </w:p>
        </w:tc>
        <w:tc>
          <w:tcPr>
            <w:tcW w:w="75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xml:space="preserve">           38 </w:t>
            </w:r>
          </w:p>
        </w:tc>
        <w:tc>
          <w:tcPr>
            <w:tcW w:w="651"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21</w:t>
            </w:r>
          </w:p>
        </w:tc>
        <w:tc>
          <w:tcPr>
            <w:tcW w:w="651"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16</w:t>
            </w:r>
          </w:p>
        </w:tc>
        <w:tc>
          <w:tcPr>
            <w:tcW w:w="61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81</w:t>
            </w:r>
          </w:p>
        </w:tc>
        <w:tc>
          <w:tcPr>
            <w:tcW w:w="877"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173</w:t>
            </w:r>
          </w:p>
        </w:tc>
        <w:tc>
          <w:tcPr>
            <w:tcW w:w="877"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rPr>
                <w:rFonts w:ascii="Calibri" w:eastAsia="Calibri" w:hAnsi="Calibri" w:cs="Calibri"/>
                <w:color w:val="000000"/>
                <w:sz w:val="14"/>
                <w:szCs w:val="14"/>
              </w:rPr>
            </w:pPr>
            <w:r>
              <w:rPr>
                <w:rFonts w:ascii="Calibri" w:eastAsia="Calibri" w:hAnsi="Calibri" w:cs="Calibri"/>
                <w:color w:val="000000"/>
                <w:sz w:val="14"/>
                <w:szCs w:val="14"/>
              </w:rPr>
              <w:t> </w:t>
            </w:r>
          </w:p>
        </w:tc>
      </w:tr>
      <w:tr w:rsidR="00F616F6">
        <w:trPr>
          <w:trHeight w:val="285"/>
        </w:trPr>
        <w:tc>
          <w:tcPr>
            <w:tcW w:w="1128" w:type="dxa"/>
            <w:tcBorders>
              <w:top w:val="nil"/>
              <w:left w:val="nil"/>
              <w:bottom w:val="nil"/>
              <w:right w:val="nil"/>
            </w:tcBorders>
          </w:tcPr>
          <w:p w:rsidR="00F616F6" w:rsidRDefault="00F616F6">
            <w:pPr>
              <w:pStyle w:val="normal"/>
              <w:pBdr>
                <w:top w:val="nil"/>
                <w:left w:val="nil"/>
                <w:bottom w:val="nil"/>
                <w:right w:val="nil"/>
                <w:between w:val="nil"/>
              </w:pBdr>
              <w:rPr>
                <w:rFonts w:ascii="Calibri" w:eastAsia="Calibri" w:hAnsi="Calibri" w:cs="Calibri"/>
                <w:color w:val="000000"/>
                <w:sz w:val="14"/>
                <w:szCs w:val="14"/>
              </w:rPr>
            </w:pPr>
          </w:p>
        </w:tc>
        <w:tc>
          <w:tcPr>
            <w:tcW w:w="1021" w:type="dxa"/>
            <w:tcBorders>
              <w:top w:val="nil"/>
              <w:left w:val="nil"/>
              <w:bottom w:val="nil"/>
              <w:right w:val="nil"/>
            </w:tcBorders>
          </w:tcPr>
          <w:p w:rsidR="00F616F6" w:rsidRDefault="00F616F6">
            <w:pPr>
              <w:pStyle w:val="normal"/>
              <w:pBdr>
                <w:top w:val="nil"/>
                <w:left w:val="nil"/>
                <w:bottom w:val="nil"/>
                <w:right w:val="nil"/>
                <w:between w:val="nil"/>
              </w:pBdr>
              <w:rPr>
                <w:color w:val="000000"/>
              </w:rPr>
            </w:pPr>
          </w:p>
        </w:tc>
        <w:tc>
          <w:tcPr>
            <w:tcW w:w="595" w:type="dxa"/>
            <w:tcBorders>
              <w:top w:val="nil"/>
              <w:left w:val="nil"/>
              <w:bottom w:val="nil"/>
              <w:right w:val="nil"/>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803</w:t>
            </w:r>
          </w:p>
        </w:tc>
        <w:tc>
          <w:tcPr>
            <w:tcW w:w="567" w:type="dxa"/>
            <w:tcBorders>
              <w:top w:val="nil"/>
              <w:left w:val="nil"/>
              <w:bottom w:val="nil"/>
              <w:right w:val="nil"/>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100,0</w:t>
            </w:r>
          </w:p>
        </w:tc>
        <w:tc>
          <w:tcPr>
            <w:tcW w:w="610" w:type="dxa"/>
            <w:tcBorders>
              <w:top w:val="nil"/>
              <w:left w:val="nil"/>
              <w:bottom w:val="nil"/>
              <w:right w:val="nil"/>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500</w:t>
            </w:r>
          </w:p>
        </w:tc>
        <w:tc>
          <w:tcPr>
            <w:tcW w:w="843" w:type="dxa"/>
            <w:tcBorders>
              <w:top w:val="nil"/>
              <w:left w:val="nil"/>
              <w:bottom w:val="nil"/>
              <w:right w:val="nil"/>
            </w:tcBorders>
          </w:tcPr>
          <w:p w:rsidR="00F616F6" w:rsidRDefault="00F616F6">
            <w:pPr>
              <w:pStyle w:val="normal"/>
              <w:pBdr>
                <w:top w:val="nil"/>
                <w:left w:val="nil"/>
                <w:bottom w:val="nil"/>
                <w:right w:val="nil"/>
                <w:between w:val="nil"/>
              </w:pBdr>
              <w:jc w:val="right"/>
              <w:rPr>
                <w:rFonts w:ascii="Verdana" w:eastAsia="Verdana" w:hAnsi="Verdana" w:cs="Verdana"/>
                <w:color w:val="000000"/>
                <w:sz w:val="14"/>
                <w:szCs w:val="14"/>
              </w:rPr>
            </w:pPr>
          </w:p>
        </w:tc>
        <w:tc>
          <w:tcPr>
            <w:tcW w:w="1185" w:type="dxa"/>
            <w:tcBorders>
              <w:top w:val="nil"/>
              <w:left w:val="nil"/>
              <w:bottom w:val="nil"/>
              <w:right w:val="nil"/>
            </w:tcBorders>
          </w:tcPr>
          <w:p w:rsidR="00F616F6" w:rsidRDefault="00F616F6">
            <w:pPr>
              <w:pStyle w:val="normal"/>
              <w:pBdr>
                <w:top w:val="nil"/>
                <w:left w:val="nil"/>
                <w:bottom w:val="nil"/>
                <w:right w:val="nil"/>
                <w:between w:val="nil"/>
              </w:pBdr>
              <w:rPr>
                <w:color w:val="000000"/>
              </w:rPr>
            </w:pPr>
          </w:p>
        </w:tc>
        <w:tc>
          <w:tcPr>
            <w:tcW w:w="750" w:type="dxa"/>
            <w:tcBorders>
              <w:top w:val="nil"/>
              <w:left w:val="nil"/>
              <w:bottom w:val="nil"/>
              <w:right w:val="nil"/>
            </w:tcBorders>
          </w:tcPr>
          <w:p w:rsidR="00F616F6" w:rsidRDefault="00756EE1">
            <w:pPr>
              <w:pStyle w:val="normal"/>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xml:space="preserve">         536 </w:t>
            </w:r>
          </w:p>
        </w:tc>
        <w:tc>
          <w:tcPr>
            <w:tcW w:w="651" w:type="dxa"/>
            <w:tcBorders>
              <w:top w:val="nil"/>
              <w:left w:val="nil"/>
              <w:bottom w:val="nil"/>
              <w:right w:val="nil"/>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130</w:t>
            </w:r>
          </w:p>
        </w:tc>
        <w:tc>
          <w:tcPr>
            <w:tcW w:w="651" w:type="dxa"/>
            <w:tcBorders>
              <w:top w:val="nil"/>
              <w:left w:val="nil"/>
              <w:bottom w:val="nil"/>
              <w:right w:val="nil"/>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100,0</w:t>
            </w:r>
          </w:p>
        </w:tc>
        <w:tc>
          <w:tcPr>
            <w:tcW w:w="610" w:type="dxa"/>
            <w:tcBorders>
              <w:top w:val="nil"/>
              <w:left w:val="nil"/>
              <w:bottom w:val="nil"/>
              <w:right w:val="nil"/>
            </w:tcBorders>
          </w:tcPr>
          <w:p w:rsidR="00F616F6" w:rsidRDefault="00F616F6">
            <w:pPr>
              <w:pStyle w:val="normal"/>
              <w:pBdr>
                <w:top w:val="nil"/>
                <w:left w:val="nil"/>
                <w:bottom w:val="nil"/>
                <w:right w:val="nil"/>
                <w:between w:val="nil"/>
              </w:pBdr>
              <w:jc w:val="right"/>
              <w:rPr>
                <w:rFonts w:ascii="Verdana" w:eastAsia="Verdana" w:hAnsi="Verdana" w:cs="Verdana"/>
                <w:color w:val="000000"/>
                <w:sz w:val="14"/>
                <w:szCs w:val="14"/>
              </w:rPr>
            </w:pPr>
          </w:p>
        </w:tc>
        <w:tc>
          <w:tcPr>
            <w:tcW w:w="877" w:type="dxa"/>
            <w:tcBorders>
              <w:top w:val="nil"/>
              <w:left w:val="nil"/>
              <w:bottom w:val="nil"/>
              <w:right w:val="nil"/>
            </w:tcBorders>
          </w:tcPr>
          <w:p w:rsidR="00F616F6" w:rsidRDefault="00756EE1">
            <w:pPr>
              <w:pStyle w:val="normal"/>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color w:val="000000"/>
                <w:sz w:val="14"/>
                <w:szCs w:val="14"/>
              </w:rPr>
              <w:t>1310</w:t>
            </w:r>
          </w:p>
        </w:tc>
        <w:tc>
          <w:tcPr>
            <w:tcW w:w="877" w:type="dxa"/>
            <w:tcBorders>
              <w:top w:val="nil"/>
              <w:left w:val="nil"/>
              <w:bottom w:val="nil"/>
              <w:right w:val="nil"/>
            </w:tcBorders>
          </w:tcPr>
          <w:p w:rsidR="00F616F6" w:rsidRDefault="00756EE1">
            <w:pPr>
              <w:pStyle w:val="normal"/>
              <w:pBdr>
                <w:top w:val="nil"/>
                <w:left w:val="nil"/>
                <w:bottom w:val="nil"/>
                <w:right w:val="nil"/>
                <w:between w:val="nil"/>
              </w:pBdr>
              <w:jc w:val="right"/>
              <w:rPr>
                <w:rFonts w:ascii="Calibri" w:eastAsia="Calibri" w:hAnsi="Calibri" w:cs="Calibri"/>
                <w:color w:val="000000"/>
                <w:sz w:val="14"/>
                <w:szCs w:val="14"/>
              </w:rPr>
            </w:pPr>
            <w:r>
              <w:rPr>
                <w:rFonts w:ascii="Calibri" w:eastAsia="Calibri" w:hAnsi="Calibri" w:cs="Calibri"/>
                <w:color w:val="000000"/>
                <w:sz w:val="14"/>
                <w:szCs w:val="14"/>
              </w:rPr>
              <w:t>226</w:t>
            </w:r>
          </w:p>
        </w:tc>
      </w:tr>
    </w:tbl>
    <w:p w:rsidR="00F616F6" w:rsidRDefault="00F616F6">
      <w:pPr>
        <w:pStyle w:val="normal"/>
        <w:pBdr>
          <w:top w:val="nil"/>
          <w:left w:val="nil"/>
          <w:bottom w:val="nil"/>
          <w:right w:val="nil"/>
          <w:between w:val="nil"/>
        </w:pBdr>
        <w:shd w:val="clear" w:color="auto" w:fill="FFFFFF"/>
        <w:spacing w:before="120" w:after="120"/>
        <w:ind w:left="448"/>
        <w:jc w:val="center"/>
        <w:rPr>
          <w:color w:val="000000"/>
          <w:sz w:val="24"/>
          <w:szCs w:val="24"/>
        </w:rPr>
      </w:pPr>
    </w:p>
    <w:p w:rsidR="00F616F6" w:rsidRDefault="00756EE1">
      <w:pPr>
        <w:pStyle w:val="normal"/>
        <w:numPr>
          <w:ilvl w:val="0"/>
          <w:numId w:val="4"/>
        </w:numPr>
        <w:pBdr>
          <w:top w:val="nil"/>
          <w:left w:val="nil"/>
          <w:bottom w:val="nil"/>
          <w:right w:val="nil"/>
          <w:between w:val="nil"/>
        </w:pBdr>
        <w:shd w:val="clear" w:color="auto" w:fill="FFFFFF"/>
        <w:spacing w:after="120"/>
        <w:ind w:left="452"/>
        <w:jc w:val="both"/>
        <w:rPr>
          <w:color w:val="000000"/>
        </w:rPr>
      </w:pPr>
      <w:r>
        <w:rPr>
          <w:color w:val="000000"/>
          <w:sz w:val="24"/>
          <w:szCs w:val="24"/>
        </w:rPr>
        <w:t>La percentuale di proporzionalità di cui al comma 1 può essere corretta di 1 o 2  punti in percentuale, in base alle necessità dell’anno scolastico; in particolare per la complessità dell’IC e la necessità del personale ATA (collaboratori scolastici impegn</w:t>
      </w:r>
      <w:r>
        <w:rPr>
          <w:color w:val="000000"/>
          <w:sz w:val="24"/>
          <w:szCs w:val="24"/>
        </w:rPr>
        <w:t xml:space="preserve">ati su 12 scuole con 4 </w:t>
      </w:r>
      <w:proofErr w:type="spellStart"/>
      <w:r>
        <w:rPr>
          <w:color w:val="000000"/>
          <w:sz w:val="24"/>
          <w:szCs w:val="24"/>
        </w:rPr>
        <w:t>monosezioni</w:t>
      </w:r>
      <w:proofErr w:type="spellEnd"/>
      <w:r>
        <w:rPr>
          <w:color w:val="000000"/>
          <w:sz w:val="24"/>
          <w:szCs w:val="24"/>
        </w:rPr>
        <w:t>, in cui non è possibile procedere con la nomina dei supplenti prima dei 7 giorni di assenza, valutata la situazione emergenziale)</w:t>
      </w:r>
    </w:p>
    <w:tbl>
      <w:tblPr>
        <w:tblStyle w:val="a4"/>
        <w:tblW w:w="9781" w:type="dxa"/>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03"/>
        <w:gridCol w:w="1021"/>
        <w:gridCol w:w="1262"/>
        <w:gridCol w:w="1276"/>
        <w:gridCol w:w="1417"/>
        <w:gridCol w:w="1701"/>
        <w:gridCol w:w="1701"/>
      </w:tblGrid>
      <w:tr w:rsidR="00F616F6">
        <w:trPr>
          <w:trHeight w:val="974"/>
        </w:trPr>
        <w:tc>
          <w:tcPr>
            <w:tcW w:w="1403" w:type="dxa"/>
          </w:tcPr>
          <w:p w:rsidR="00F616F6" w:rsidRDefault="00F616F6">
            <w:pPr>
              <w:pStyle w:val="normal"/>
              <w:widowControl w:val="0"/>
              <w:pBdr>
                <w:top w:val="nil"/>
                <w:left w:val="nil"/>
                <w:bottom w:val="nil"/>
                <w:right w:val="nil"/>
                <w:between w:val="nil"/>
              </w:pBdr>
              <w:shd w:val="clear" w:color="auto" w:fill="FFFFFF"/>
              <w:ind w:left="-502"/>
              <w:jc w:val="both"/>
              <w:rPr>
                <w:color w:val="000000"/>
              </w:rPr>
            </w:pPr>
          </w:p>
        </w:tc>
        <w:tc>
          <w:tcPr>
            <w:tcW w:w="1021" w:type="dxa"/>
          </w:tcPr>
          <w:p w:rsidR="00F616F6" w:rsidRDefault="00756EE1">
            <w:pPr>
              <w:pStyle w:val="normal"/>
              <w:widowControl w:val="0"/>
              <w:pBdr>
                <w:top w:val="nil"/>
                <w:left w:val="nil"/>
                <w:bottom w:val="nil"/>
                <w:right w:val="nil"/>
                <w:between w:val="nil"/>
              </w:pBdr>
              <w:shd w:val="clear" w:color="auto" w:fill="FFFFFF"/>
              <w:jc w:val="both"/>
              <w:rPr>
                <w:color w:val="000000"/>
              </w:rPr>
            </w:pPr>
            <w:r>
              <w:rPr>
                <w:color w:val="000000"/>
              </w:rPr>
              <w:t>Numero unità organico di diritto</w:t>
            </w:r>
          </w:p>
        </w:tc>
        <w:tc>
          <w:tcPr>
            <w:tcW w:w="1262" w:type="dxa"/>
          </w:tcPr>
          <w:p w:rsidR="00F616F6" w:rsidRDefault="00756EE1">
            <w:pPr>
              <w:pStyle w:val="normal"/>
              <w:widowControl w:val="0"/>
              <w:pBdr>
                <w:top w:val="nil"/>
                <w:left w:val="nil"/>
                <w:bottom w:val="nil"/>
                <w:right w:val="nil"/>
                <w:between w:val="nil"/>
              </w:pBdr>
              <w:shd w:val="clear" w:color="auto" w:fill="FFFFFF"/>
              <w:jc w:val="both"/>
              <w:rPr>
                <w:color w:val="000000"/>
              </w:rPr>
            </w:pPr>
            <w:r>
              <w:rPr>
                <w:color w:val="000000"/>
              </w:rPr>
              <w:t>percentuale</w:t>
            </w:r>
          </w:p>
        </w:tc>
        <w:tc>
          <w:tcPr>
            <w:tcW w:w="1276" w:type="dxa"/>
          </w:tcPr>
          <w:p w:rsidR="00F616F6" w:rsidRDefault="00756EE1">
            <w:pPr>
              <w:pStyle w:val="normal"/>
              <w:widowControl w:val="0"/>
              <w:pBdr>
                <w:top w:val="nil"/>
                <w:left w:val="nil"/>
                <w:bottom w:val="nil"/>
                <w:right w:val="nil"/>
                <w:between w:val="nil"/>
              </w:pBdr>
              <w:shd w:val="clear" w:color="auto" w:fill="FFFFFF"/>
              <w:jc w:val="both"/>
              <w:rPr>
                <w:color w:val="000000"/>
              </w:rPr>
            </w:pPr>
            <w:bookmarkStart w:id="4" w:name="_heading=h.3znysh7" w:colFirst="0" w:colLast="0"/>
            <w:bookmarkEnd w:id="4"/>
            <w:r>
              <w:rPr>
                <w:color w:val="000000"/>
              </w:rPr>
              <w:t xml:space="preserve">Percentuale corretta </w:t>
            </w:r>
          </w:p>
        </w:tc>
        <w:tc>
          <w:tcPr>
            <w:tcW w:w="1417" w:type="dxa"/>
          </w:tcPr>
          <w:p w:rsidR="00F616F6" w:rsidRDefault="00756EE1">
            <w:pPr>
              <w:pStyle w:val="normal"/>
              <w:widowControl w:val="0"/>
              <w:pBdr>
                <w:top w:val="nil"/>
                <w:left w:val="nil"/>
                <w:bottom w:val="nil"/>
                <w:right w:val="nil"/>
                <w:between w:val="nil"/>
              </w:pBdr>
              <w:shd w:val="clear" w:color="auto" w:fill="FFFFFF"/>
              <w:jc w:val="both"/>
              <w:rPr>
                <w:color w:val="000000"/>
              </w:rPr>
            </w:pPr>
            <w:r>
              <w:rPr>
                <w:color w:val="000000"/>
              </w:rPr>
              <w:t xml:space="preserve">Risorse FIS  destinato al Fondo Comune </w:t>
            </w:r>
          </w:p>
        </w:tc>
        <w:tc>
          <w:tcPr>
            <w:tcW w:w="1701" w:type="dxa"/>
          </w:tcPr>
          <w:p w:rsidR="00F616F6" w:rsidRDefault="00756EE1">
            <w:pPr>
              <w:pStyle w:val="normal"/>
              <w:widowControl w:val="0"/>
              <w:pBdr>
                <w:top w:val="nil"/>
                <w:left w:val="nil"/>
                <w:bottom w:val="nil"/>
                <w:right w:val="nil"/>
                <w:between w:val="nil"/>
              </w:pBdr>
              <w:shd w:val="clear" w:color="auto" w:fill="FFFFFF"/>
              <w:jc w:val="both"/>
              <w:rPr>
                <w:color w:val="000000"/>
              </w:rPr>
            </w:pPr>
            <w:r>
              <w:rPr>
                <w:color w:val="000000"/>
              </w:rPr>
              <w:t xml:space="preserve">FIS </w:t>
            </w:r>
            <w:proofErr w:type="spellStart"/>
            <w:r>
              <w:rPr>
                <w:color w:val="000000"/>
              </w:rPr>
              <w:t>a.s.</w:t>
            </w:r>
            <w:proofErr w:type="spellEnd"/>
            <w:r>
              <w:rPr>
                <w:color w:val="000000"/>
              </w:rPr>
              <w:t xml:space="preserve"> 2023-2024 cui è stato sottratto il Fondo Comune</w:t>
            </w:r>
          </w:p>
        </w:tc>
        <w:tc>
          <w:tcPr>
            <w:tcW w:w="1701" w:type="dxa"/>
          </w:tcPr>
          <w:p w:rsidR="00F616F6" w:rsidRDefault="00756EE1">
            <w:pPr>
              <w:pStyle w:val="normal"/>
              <w:widowControl w:val="0"/>
              <w:pBdr>
                <w:top w:val="nil"/>
                <w:left w:val="nil"/>
                <w:bottom w:val="nil"/>
                <w:right w:val="nil"/>
                <w:between w:val="nil"/>
              </w:pBdr>
              <w:shd w:val="clear" w:color="auto" w:fill="FFFFFF"/>
              <w:jc w:val="both"/>
              <w:rPr>
                <w:color w:val="000000"/>
              </w:rPr>
            </w:pPr>
            <w:r>
              <w:rPr>
                <w:b/>
                <w:color w:val="000000"/>
              </w:rPr>
              <w:t xml:space="preserve">Risorse destinate </w:t>
            </w:r>
            <w:proofErr w:type="spellStart"/>
            <w:r>
              <w:rPr>
                <w:b/>
                <w:color w:val="000000"/>
              </w:rPr>
              <w:t>a.s.</w:t>
            </w:r>
            <w:proofErr w:type="spellEnd"/>
            <w:r>
              <w:rPr>
                <w:b/>
                <w:color w:val="000000"/>
              </w:rPr>
              <w:t xml:space="preserve"> 2023-2024</w:t>
            </w:r>
          </w:p>
        </w:tc>
      </w:tr>
      <w:tr w:rsidR="00F616F6">
        <w:trPr>
          <w:cantSplit/>
        </w:trPr>
        <w:tc>
          <w:tcPr>
            <w:tcW w:w="1403" w:type="dxa"/>
          </w:tcPr>
          <w:p w:rsidR="00F616F6" w:rsidRDefault="00756EE1">
            <w:pPr>
              <w:pStyle w:val="normal"/>
              <w:widowControl w:val="0"/>
              <w:pBdr>
                <w:top w:val="nil"/>
                <w:left w:val="nil"/>
                <w:bottom w:val="nil"/>
                <w:right w:val="nil"/>
                <w:between w:val="nil"/>
              </w:pBdr>
              <w:shd w:val="clear" w:color="auto" w:fill="FFFFFF"/>
              <w:rPr>
                <w:color w:val="000000"/>
                <w:sz w:val="24"/>
                <w:szCs w:val="24"/>
              </w:rPr>
            </w:pPr>
            <w:r>
              <w:rPr>
                <w:color w:val="000000"/>
                <w:sz w:val="24"/>
                <w:szCs w:val="24"/>
              </w:rPr>
              <w:t>ATA</w:t>
            </w:r>
          </w:p>
        </w:tc>
        <w:tc>
          <w:tcPr>
            <w:tcW w:w="1021" w:type="dxa"/>
          </w:tcPr>
          <w:p w:rsidR="00F616F6" w:rsidRDefault="00756EE1">
            <w:pPr>
              <w:pStyle w:val="normal"/>
              <w:widowControl w:val="0"/>
              <w:pBdr>
                <w:top w:val="nil"/>
                <w:left w:val="nil"/>
                <w:bottom w:val="nil"/>
                <w:right w:val="nil"/>
                <w:between w:val="nil"/>
              </w:pBdr>
              <w:shd w:val="clear" w:color="auto" w:fill="FFFFFF"/>
              <w:rPr>
                <w:color w:val="000000"/>
              </w:rPr>
            </w:pPr>
            <w:r>
              <w:rPr>
                <w:color w:val="000000"/>
              </w:rPr>
              <w:t>26</w:t>
            </w:r>
          </w:p>
        </w:tc>
        <w:tc>
          <w:tcPr>
            <w:tcW w:w="1262" w:type="dxa"/>
          </w:tcPr>
          <w:p w:rsidR="00F616F6" w:rsidRDefault="00756EE1">
            <w:pPr>
              <w:pStyle w:val="normal"/>
              <w:widowControl w:val="0"/>
              <w:pBdr>
                <w:top w:val="nil"/>
                <w:left w:val="nil"/>
                <w:bottom w:val="nil"/>
                <w:right w:val="nil"/>
                <w:between w:val="nil"/>
              </w:pBdr>
              <w:shd w:val="clear" w:color="auto" w:fill="FFFFFF"/>
              <w:rPr>
                <w:color w:val="000000"/>
              </w:rPr>
            </w:pPr>
            <w:r>
              <w:rPr>
                <w:color w:val="000000"/>
              </w:rPr>
              <w:t>22 %</w:t>
            </w:r>
          </w:p>
        </w:tc>
        <w:tc>
          <w:tcPr>
            <w:tcW w:w="1276" w:type="dxa"/>
          </w:tcPr>
          <w:p w:rsidR="00F616F6" w:rsidRDefault="00756EE1">
            <w:pPr>
              <w:pStyle w:val="normal"/>
              <w:widowControl w:val="0"/>
              <w:pBdr>
                <w:top w:val="nil"/>
                <w:left w:val="nil"/>
                <w:bottom w:val="nil"/>
                <w:right w:val="nil"/>
                <w:between w:val="nil"/>
              </w:pBdr>
              <w:shd w:val="clear" w:color="auto" w:fill="FFFFFF"/>
              <w:rPr>
                <w:color w:val="000000"/>
              </w:rPr>
            </w:pPr>
            <w:r>
              <w:rPr>
                <w:color w:val="000000"/>
              </w:rPr>
              <w:t>24 %</w:t>
            </w:r>
          </w:p>
        </w:tc>
        <w:tc>
          <w:tcPr>
            <w:tcW w:w="1417" w:type="dxa"/>
            <w:vMerge w:val="restart"/>
          </w:tcPr>
          <w:p w:rsidR="00F616F6" w:rsidRDefault="00756EE1">
            <w:pPr>
              <w:pStyle w:val="normal"/>
              <w:widowControl w:val="0"/>
              <w:pBdr>
                <w:top w:val="nil"/>
                <w:left w:val="nil"/>
                <w:bottom w:val="nil"/>
                <w:right w:val="nil"/>
                <w:between w:val="nil"/>
              </w:pBdr>
              <w:shd w:val="clear" w:color="auto" w:fill="FFFFFF"/>
              <w:rPr>
                <w:color w:val="000000"/>
              </w:rPr>
            </w:pPr>
            <w:r>
              <w:rPr>
                <w:color w:val="000000"/>
              </w:rPr>
              <w:t xml:space="preserve">  € 51.212,21</w:t>
            </w:r>
          </w:p>
        </w:tc>
        <w:tc>
          <w:tcPr>
            <w:tcW w:w="1701" w:type="dxa"/>
            <w:vMerge w:val="restart"/>
          </w:tcPr>
          <w:p w:rsidR="00F616F6" w:rsidRDefault="00756EE1">
            <w:pPr>
              <w:pStyle w:val="normal"/>
              <w:widowControl w:val="0"/>
              <w:pBdr>
                <w:top w:val="nil"/>
                <w:left w:val="nil"/>
                <w:bottom w:val="nil"/>
                <w:right w:val="nil"/>
                <w:between w:val="nil"/>
              </w:pBdr>
              <w:shd w:val="clear" w:color="auto" w:fill="FFFFFF"/>
              <w:rPr>
                <w:color w:val="000000"/>
              </w:rPr>
            </w:pPr>
            <w:r>
              <w:rPr>
                <w:color w:val="000000"/>
                <w:sz w:val="24"/>
                <w:szCs w:val="24"/>
              </w:rPr>
              <w:t xml:space="preserve"> </w:t>
            </w:r>
            <w:r>
              <w:rPr>
                <w:color w:val="000000"/>
              </w:rPr>
              <w:t xml:space="preserve"> €  38816,96</w:t>
            </w:r>
          </w:p>
        </w:tc>
        <w:tc>
          <w:tcPr>
            <w:tcW w:w="1701" w:type="dxa"/>
          </w:tcPr>
          <w:p w:rsidR="00F616F6" w:rsidRDefault="00756EE1">
            <w:pPr>
              <w:pStyle w:val="normal"/>
              <w:widowControl w:val="0"/>
              <w:pBdr>
                <w:top w:val="nil"/>
                <w:left w:val="nil"/>
                <w:bottom w:val="nil"/>
                <w:right w:val="nil"/>
                <w:between w:val="nil"/>
              </w:pBdr>
              <w:shd w:val="clear" w:color="auto" w:fill="FFFFFF"/>
              <w:jc w:val="right"/>
              <w:rPr>
                <w:color w:val="000000"/>
              </w:rPr>
            </w:pPr>
            <w:r>
              <w:rPr>
                <w:color w:val="000000"/>
              </w:rPr>
              <w:t xml:space="preserve">9.316     </w:t>
            </w:r>
          </w:p>
        </w:tc>
      </w:tr>
      <w:tr w:rsidR="00F616F6">
        <w:trPr>
          <w:cantSplit/>
        </w:trPr>
        <w:tc>
          <w:tcPr>
            <w:tcW w:w="1403" w:type="dxa"/>
          </w:tcPr>
          <w:p w:rsidR="00F616F6" w:rsidRDefault="00756EE1">
            <w:pPr>
              <w:pStyle w:val="normal"/>
              <w:widowControl w:val="0"/>
              <w:pBdr>
                <w:top w:val="nil"/>
                <w:left w:val="nil"/>
                <w:bottom w:val="nil"/>
                <w:right w:val="nil"/>
                <w:between w:val="nil"/>
              </w:pBdr>
              <w:shd w:val="clear" w:color="auto" w:fill="FFFFFF"/>
              <w:rPr>
                <w:color w:val="000000"/>
                <w:sz w:val="24"/>
                <w:szCs w:val="24"/>
              </w:rPr>
            </w:pPr>
            <w:r>
              <w:rPr>
                <w:color w:val="000000"/>
                <w:sz w:val="24"/>
                <w:szCs w:val="24"/>
              </w:rPr>
              <w:t>Docenti</w:t>
            </w:r>
          </w:p>
        </w:tc>
        <w:tc>
          <w:tcPr>
            <w:tcW w:w="1021" w:type="dxa"/>
          </w:tcPr>
          <w:p w:rsidR="00F616F6" w:rsidRDefault="00756EE1">
            <w:pPr>
              <w:pStyle w:val="normal"/>
              <w:widowControl w:val="0"/>
              <w:pBdr>
                <w:top w:val="nil"/>
                <w:left w:val="nil"/>
                <w:bottom w:val="nil"/>
                <w:right w:val="nil"/>
                <w:between w:val="nil"/>
              </w:pBdr>
              <w:shd w:val="clear" w:color="auto" w:fill="FFFFFF"/>
              <w:rPr>
                <w:color w:val="000000"/>
              </w:rPr>
            </w:pPr>
            <w:r>
              <w:rPr>
                <w:color w:val="000000"/>
              </w:rPr>
              <w:t>92</w:t>
            </w:r>
          </w:p>
        </w:tc>
        <w:tc>
          <w:tcPr>
            <w:tcW w:w="1262" w:type="dxa"/>
          </w:tcPr>
          <w:p w:rsidR="00F616F6" w:rsidRDefault="00756EE1">
            <w:pPr>
              <w:pStyle w:val="normal"/>
              <w:widowControl w:val="0"/>
              <w:pBdr>
                <w:top w:val="nil"/>
                <w:left w:val="nil"/>
                <w:bottom w:val="nil"/>
                <w:right w:val="nil"/>
                <w:between w:val="nil"/>
              </w:pBdr>
              <w:shd w:val="clear" w:color="auto" w:fill="FFFFFF"/>
              <w:rPr>
                <w:color w:val="000000"/>
              </w:rPr>
            </w:pPr>
            <w:r>
              <w:rPr>
                <w:color w:val="000000"/>
              </w:rPr>
              <w:t>78 %</w:t>
            </w:r>
          </w:p>
        </w:tc>
        <w:tc>
          <w:tcPr>
            <w:tcW w:w="1276" w:type="dxa"/>
          </w:tcPr>
          <w:p w:rsidR="00F616F6" w:rsidRDefault="00756EE1">
            <w:pPr>
              <w:pStyle w:val="normal"/>
              <w:widowControl w:val="0"/>
              <w:pBdr>
                <w:top w:val="nil"/>
                <w:left w:val="nil"/>
                <w:bottom w:val="nil"/>
                <w:right w:val="nil"/>
                <w:between w:val="nil"/>
              </w:pBdr>
              <w:shd w:val="clear" w:color="auto" w:fill="FFFFFF"/>
              <w:rPr>
                <w:color w:val="000000"/>
              </w:rPr>
            </w:pPr>
            <w:r>
              <w:rPr>
                <w:color w:val="000000"/>
              </w:rPr>
              <w:t>76 %</w:t>
            </w:r>
          </w:p>
        </w:tc>
        <w:tc>
          <w:tcPr>
            <w:tcW w:w="1417" w:type="dxa"/>
            <w:vMerge/>
          </w:tcPr>
          <w:p w:rsidR="00F616F6" w:rsidRDefault="00F616F6">
            <w:pPr>
              <w:pStyle w:val="normal"/>
              <w:widowControl w:val="0"/>
              <w:pBdr>
                <w:top w:val="nil"/>
                <w:left w:val="nil"/>
                <w:bottom w:val="nil"/>
                <w:right w:val="nil"/>
                <w:between w:val="nil"/>
              </w:pBdr>
              <w:spacing w:line="276" w:lineRule="auto"/>
              <w:rPr>
                <w:color w:val="000000"/>
              </w:rPr>
            </w:pPr>
          </w:p>
        </w:tc>
        <w:tc>
          <w:tcPr>
            <w:tcW w:w="1701" w:type="dxa"/>
            <w:vMerge/>
          </w:tcPr>
          <w:p w:rsidR="00F616F6" w:rsidRDefault="00F616F6">
            <w:pPr>
              <w:pStyle w:val="normal"/>
              <w:widowControl w:val="0"/>
              <w:pBdr>
                <w:top w:val="nil"/>
                <w:left w:val="nil"/>
                <w:bottom w:val="nil"/>
                <w:right w:val="nil"/>
                <w:between w:val="nil"/>
              </w:pBdr>
              <w:spacing w:line="276" w:lineRule="auto"/>
              <w:rPr>
                <w:color w:val="000000"/>
              </w:rPr>
            </w:pPr>
          </w:p>
        </w:tc>
        <w:tc>
          <w:tcPr>
            <w:tcW w:w="1701" w:type="dxa"/>
          </w:tcPr>
          <w:p w:rsidR="00F616F6" w:rsidRDefault="00756EE1">
            <w:pPr>
              <w:pStyle w:val="normal"/>
              <w:widowControl w:val="0"/>
              <w:pBdr>
                <w:top w:val="nil"/>
                <w:left w:val="nil"/>
                <w:bottom w:val="nil"/>
                <w:right w:val="nil"/>
                <w:between w:val="nil"/>
              </w:pBdr>
              <w:shd w:val="clear" w:color="auto" w:fill="FFFFFF"/>
              <w:jc w:val="right"/>
              <w:rPr>
                <w:color w:val="000000"/>
              </w:rPr>
            </w:pPr>
            <w:r>
              <w:rPr>
                <w:color w:val="000000"/>
              </w:rPr>
              <w:t xml:space="preserve">29.500,96   </w:t>
            </w:r>
          </w:p>
        </w:tc>
      </w:tr>
    </w:tbl>
    <w:p w:rsidR="00F616F6" w:rsidRDefault="00756EE1">
      <w:pPr>
        <w:pStyle w:val="normal"/>
        <w:numPr>
          <w:ilvl w:val="0"/>
          <w:numId w:val="4"/>
        </w:numPr>
        <w:pBdr>
          <w:top w:val="nil"/>
          <w:left w:val="nil"/>
          <w:bottom w:val="nil"/>
          <w:right w:val="nil"/>
          <w:between w:val="nil"/>
        </w:pBdr>
        <w:shd w:val="clear" w:color="auto" w:fill="FFFFFF"/>
        <w:spacing w:after="120"/>
        <w:ind w:left="452"/>
        <w:jc w:val="both"/>
        <w:rPr>
          <w:color w:val="000000"/>
        </w:rPr>
      </w:pPr>
      <w:r>
        <w:rPr>
          <w:color w:val="000000"/>
          <w:sz w:val="24"/>
          <w:szCs w:val="24"/>
        </w:rPr>
        <w:t>La percentuale destinata al personale distinta tra Collaboratori scolastici e Assistenti amministrativi è rispettivamente dell’65% e 35%.</w:t>
      </w:r>
    </w:p>
    <w:p w:rsidR="00F616F6" w:rsidRDefault="00756EE1">
      <w:pPr>
        <w:pStyle w:val="normal"/>
        <w:numPr>
          <w:ilvl w:val="0"/>
          <w:numId w:val="4"/>
        </w:numPr>
        <w:pBdr>
          <w:top w:val="nil"/>
          <w:left w:val="nil"/>
          <w:bottom w:val="nil"/>
          <w:right w:val="nil"/>
          <w:between w:val="nil"/>
        </w:pBdr>
        <w:shd w:val="clear" w:color="auto" w:fill="FFFFFF"/>
        <w:spacing w:after="120"/>
        <w:ind w:left="452"/>
        <w:jc w:val="both"/>
        <w:rPr>
          <w:color w:val="000000"/>
        </w:rPr>
      </w:pPr>
      <w:r>
        <w:rPr>
          <w:color w:val="000000"/>
          <w:sz w:val="24"/>
          <w:szCs w:val="24"/>
        </w:rPr>
        <w:t>A tal fine sono assegnati per le attività del personale docente € 29.500,96 e per le attività del personale ATA € 9.31</w:t>
      </w:r>
      <w:r>
        <w:rPr>
          <w:color w:val="000000"/>
          <w:sz w:val="24"/>
          <w:szCs w:val="24"/>
        </w:rPr>
        <w:t>6,00 come da tabella qui di seguito riportata. Nella tabella sono altresì aggiunte le economie dell’</w:t>
      </w:r>
      <w:proofErr w:type="spellStart"/>
      <w:r>
        <w:rPr>
          <w:color w:val="000000"/>
          <w:sz w:val="24"/>
          <w:szCs w:val="24"/>
        </w:rPr>
        <w:t>a.s.</w:t>
      </w:r>
      <w:proofErr w:type="spellEnd"/>
      <w:r>
        <w:rPr>
          <w:color w:val="000000"/>
          <w:sz w:val="24"/>
          <w:szCs w:val="24"/>
        </w:rPr>
        <w:t xml:space="preserve"> 2022-2023</w:t>
      </w:r>
    </w:p>
    <w:tbl>
      <w:tblPr>
        <w:tblStyle w:val="a5"/>
        <w:tblW w:w="9072"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76"/>
        <w:gridCol w:w="1559"/>
        <w:gridCol w:w="1799"/>
        <w:gridCol w:w="1462"/>
        <w:gridCol w:w="1417"/>
        <w:gridCol w:w="1559"/>
      </w:tblGrid>
      <w:tr w:rsidR="00F616F6">
        <w:tc>
          <w:tcPr>
            <w:tcW w:w="1276" w:type="dxa"/>
          </w:tcPr>
          <w:p w:rsidR="00F616F6" w:rsidRDefault="00F616F6">
            <w:pPr>
              <w:pStyle w:val="normal"/>
              <w:widowControl w:val="0"/>
              <w:pBdr>
                <w:top w:val="nil"/>
                <w:left w:val="nil"/>
                <w:bottom w:val="nil"/>
                <w:right w:val="nil"/>
                <w:between w:val="nil"/>
              </w:pBdr>
              <w:shd w:val="clear" w:color="auto" w:fill="FFFFFF"/>
              <w:ind w:left="-502"/>
              <w:jc w:val="both"/>
              <w:rPr>
                <w:color w:val="000000"/>
              </w:rPr>
            </w:pPr>
          </w:p>
        </w:tc>
        <w:tc>
          <w:tcPr>
            <w:tcW w:w="1559" w:type="dxa"/>
          </w:tcPr>
          <w:p w:rsidR="00F616F6" w:rsidRDefault="00756EE1">
            <w:pPr>
              <w:pStyle w:val="normal"/>
              <w:widowControl w:val="0"/>
              <w:pBdr>
                <w:top w:val="nil"/>
                <w:left w:val="nil"/>
                <w:bottom w:val="nil"/>
                <w:right w:val="nil"/>
                <w:between w:val="nil"/>
              </w:pBdr>
              <w:shd w:val="clear" w:color="auto" w:fill="FFFFFF"/>
              <w:jc w:val="both"/>
              <w:rPr>
                <w:color w:val="000000"/>
              </w:rPr>
            </w:pPr>
            <w:r>
              <w:rPr>
                <w:b/>
                <w:color w:val="000000"/>
              </w:rPr>
              <w:t xml:space="preserve">Risorse destinate </w:t>
            </w:r>
            <w:proofErr w:type="spellStart"/>
            <w:r>
              <w:rPr>
                <w:b/>
                <w:color w:val="000000"/>
              </w:rPr>
              <w:t>a.s.</w:t>
            </w:r>
            <w:proofErr w:type="spellEnd"/>
            <w:r>
              <w:rPr>
                <w:b/>
                <w:color w:val="000000"/>
              </w:rPr>
              <w:t xml:space="preserve"> 2023-2024</w:t>
            </w:r>
          </w:p>
        </w:tc>
        <w:tc>
          <w:tcPr>
            <w:tcW w:w="1799" w:type="dxa"/>
          </w:tcPr>
          <w:p w:rsidR="00F616F6" w:rsidRDefault="00756EE1">
            <w:pPr>
              <w:pStyle w:val="normal"/>
              <w:widowControl w:val="0"/>
              <w:pBdr>
                <w:top w:val="nil"/>
                <w:left w:val="nil"/>
                <w:bottom w:val="nil"/>
                <w:right w:val="nil"/>
                <w:between w:val="nil"/>
              </w:pBdr>
              <w:shd w:val="clear" w:color="auto" w:fill="FFFFFF"/>
              <w:jc w:val="both"/>
              <w:rPr>
                <w:color w:val="000000"/>
              </w:rPr>
            </w:pPr>
            <w:r>
              <w:rPr>
                <w:color w:val="000000"/>
              </w:rPr>
              <w:t xml:space="preserve">Economie </w:t>
            </w:r>
            <w:proofErr w:type="spellStart"/>
            <w:r>
              <w:rPr>
                <w:color w:val="000000"/>
              </w:rPr>
              <w:t>a.s.</w:t>
            </w:r>
            <w:proofErr w:type="spellEnd"/>
            <w:r>
              <w:rPr>
                <w:color w:val="000000"/>
              </w:rPr>
              <w:t xml:space="preserve"> </w:t>
            </w:r>
          </w:p>
          <w:p w:rsidR="00F616F6" w:rsidRDefault="00756EE1">
            <w:pPr>
              <w:pStyle w:val="normal"/>
              <w:widowControl w:val="0"/>
              <w:pBdr>
                <w:top w:val="nil"/>
                <w:left w:val="nil"/>
                <w:bottom w:val="nil"/>
                <w:right w:val="nil"/>
                <w:between w:val="nil"/>
              </w:pBdr>
              <w:shd w:val="clear" w:color="auto" w:fill="FFFFFF"/>
              <w:jc w:val="both"/>
              <w:rPr>
                <w:color w:val="000000"/>
              </w:rPr>
            </w:pPr>
            <w:r>
              <w:rPr>
                <w:color w:val="000000"/>
              </w:rPr>
              <w:t>2022-2023 punto A. dell’art. 23</w:t>
            </w:r>
          </w:p>
        </w:tc>
        <w:tc>
          <w:tcPr>
            <w:tcW w:w="1462" w:type="dxa"/>
          </w:tcPr>
          <w:p w:rsidR="00F616F6" w:rsidRDefault="00756EE1">
            <w:pPr>
              <w:pStyle w:val="normal"/>
              <w:widowControl w:val="0"/>
              <w:pBdr>
                <w:top w:val="nil"/>
                <w:left w:val="nil"/>
                <w:bottom w:val="nil"/>
                <w:right w:val="nil"/>
                <w:between w:val="nil"/>
              </w:pBdr>
              <w:shd w:val="clear" w:color="auto" w:fill="FFFFFF"/>
              <w:jc w:val="both"/>
              <w:rPr>
                <w:color w:val="000000"/>
              </w:rPr>
            </w:pPr>
            <w:r>
              <w:rPr>
                <w:color w:val="000000"/>
              </w:rPr>
              <w:t xml:space="preserve">Economie </w:t>
            </w:r>
            <w:proofErr w:type="spellStart"/>
            <w:r>
              <w:rPr>
                <w:color w:val="000000"/>
              </w:rPr>
              <w:t>a.s.</w:t>
            </w:r>
            <w:proofErr w:type="spellEnd"/>
            <w:r>
              <w:rPr>
                <w:color w:val="000000"/>
              </w:rPr>
              <w:t xml:space="preserve"> </w:t>
            </w:r>
          </w:p>
          <w:p w:rsidR="00F616F6" w:rsidRDefault="00756EE1">
            <w:pPr>
              <w:pStyle w:val="normal"/>
              <w:widowControl w:val="0"/>
              <w:pBdr>
                <w:top w:val="nil"/>
                <w:left w:val="nil"/>
                <w:bottom w:val="nil"/>
                <w:right w:val="nil"/>
                <w:between w:val="nil"/>
              </w:pBdr>
              <w:shd w:val="clear" w:color="auto" w:fill="FFFFFF"/>
              <w:jc w:val="both"/>
              <w:rPr>
                <w:color w:val="000000"/>
              </w:rPr>
            </w:pPr>
            <w:r>
              <w:rPr>
                <w:color w:val="000000"/>
              </w:rPr>
              <w:t>2022-2023 punto B. dell’art. 23</w:t>
            </w:r>
          </w:p>
        </w:tc>
        <w:tc>
          <w:tcPr>
            <w:tcW w:w="1417" w:type="dxa"/>
          </w:tcPr>
          <w:p w:rsidR="00F616F6" w:rsidRDefault="00756EE1">
            <w:pPr>
              <w:pStyle w:val="normal"/>
              <w:widowControl w:val="0"/>
              <w:pBdr>
                <w:top w:val="nil"/>
                <w:left w:val="nil"/>
                <w:bottom w:val="nil"/>
                <w:right w:val="nil"/>
                <w:between w:val="nil"/>
              </w:pBdr>
              <w:shd w:val="clear" w:color="auto" w:fill="FFFFFF"/>
              <w:jc w:val="both"/>
              <w:rPr>
                <w:color w:val="000000"/>
              </w:rPr>
            </w:pPr>
            <w:r>
              <w:rPr>
                <w:color w:val="000000"/>
              </w:rPr>
              <w:t xml:space="preserve">Economie </w:t>
            </w:r>
            <w:proofErr w:type="spellStart"/>
            <w:r>
              <w:rPr>
                <w:color w:val="000000"/>
              </w:rPr>
              <w:t>a.s.</w:t>
            </w:r>
            <w:proofErr w:type="spellEnd"/>
            <w:r>
              <w:rPr>
                <w:color w:val="000000"/>
              </w:rPr>
              <w:t xml:space="preserve"> </w:t>
            </w:r>
          </w:p>
          <w:p w:rsidR="00F616F6" w:rsidRDefault="00756EE1">
            <w:pPr>
              <w:pStyle w:val="normal"/>
              <w:widowControl w:val="0"/>
              <w:pBdr>
                <w:top w:val="nil"/>
                <w:left w:val="nil"/>
                <w:bottom w:val="nil"/>
                <w:right w:val="nil"/>
                <w:between w:val="nil"/>
              </w:pBdr>
              <w:shd w:val="clear" w:color="auto" w:fill="FFFFFF"/>
              <w:jc w:val="both"/>
              <w:rPr>
                <w:color w:val="000000"/>
              </w:rPr>
            </w:pPr>
            <w:r>
              <w:rPr>
                <w:color w:val="000000"/>
              </w:rPr>
              <w:t>2022-2023 punto F. dell’art. 23</w:t>
            </w:r>
          </w:p>
        </w:tc>
        <w:tc>
          <w:tcPr>
            <w:tcW w:w="1559" w:type="dxa"/>
          </w:tcPr>
          <w:p w:rsidR="00F616F6" w:rsidRDefault="00756EE1">
            <w:pPr>
              <w:pStyle w:val="normal"/>
              <w:widowControl w:val="0"/>
              <w:pBdr>
                <w:top w:val="nil"/>
                <w:left w:val="nil"/>
                <w:bottom w:val="nil"/>
                <w:right w:val="nil"/>
                <w:between w:val="nil"/>
              </w:pBdr>
              <w:shd w:val="clear" w:color="auto" w:fill="FFFFFF"/>
              <w:jc w:val="both"/>
              <w:rPr>
                <w:color w:val="000000"/>
              </w:rPr>
            </w:pPr>
            <w:r>
              <w:rPr>
                <w:color w:val="000000"/>
              </w:rPr>
              <w:t xml:space="preserve">Totale finanziamenti destinati per </w:t>
            </w:r>
            <w:proofErr w:type="spellStart"/>
            <w:r>
              <w:rPr>
                <w:color w:val="000000"/>
              </w:rPr>
              <w:t>a.s.</w:t>
            </w:r>
            <w:proofErr w:type="spellEnd"/>
            <w:r>
              <w:rPr>
                <w:color w:val="000000"/>
              </w:rPr>
              <w:t xml:space="preserve"> 23-24</w:t>
            </w:r>
          </w:p>
        </w:tc>
      </w:tr>
      <w:tr w:rsidR="00F616F6">
        <w:tc>
          <w:tcPr>
            <w:tcW w:w="1276" w:type="dxa"/>
          </w:tcPr>
          <w:p w:rsidR="00F616F6" w:rsidRDefault="00756EE1">
            <w:pPr>
              <w:pStyle w:val="normal"/>
              <w:widowControl w:val="0"/>
              <w:pBdr>
                <w:top w:val="nil"/>
                <w:left w:val="nil"/>
                <w:bottom w:val="nil"/>
                <w:right w:val="nil"/>
                <w:between w:val="nil"/>
              </w:pBdr>
              <w:shd w:val="clear" w:color="auto" w:fill="FFFFFF"/>
              <w:rPr>
                <w:color w:val="000000"/>
                <w:sz w:val="24"/>
                <w:szCs w:val="24"/>
              </w:rPr>
            </w:pPr>
            <w:r>
              <w:rPr>
                <w:b/>
                <w:color w:val="000000"/>
                <w:sz w:val="24"/>
                <w:szCs w:val="24"/>
              </w:rPr>
              <w:t>ATA</w:t>
            </w:r>
          </w:p>
        </w:tc>
        <w:tc>
          <w:tcPr>
            <w:tcW w:w="1559" w:type="dxa"/>
          </w:tcPr>
          <w:p w:rsidR="00F616F6" w:rsidRDefault="00756EE1">
            <w:pPr>
              <w:pStyle w:val="normal"/>
              <w:widowControl w:val="0"/>
              <w:pBdr>
                <w:top w:val="nil"/>
                <w:left w:val="nil"/>
                <w:bottom w:val="nil"/>
                <w:right w:val="nil"/>
                <w:between w:val="nil"/>
              </w:pBdr>
              <w:shd w:val="clear" w:color="auto" w:fill="FFFFFF"/>
              <w:jc w:val="right"/>
              <w:rPr>
                <w:color w:val="000000"/>
              </w:rPr>
            </w:pPr>
            <w:r>
              <w:rPr>
                <w:color w:val="000000"/>
              </w:rPr>
              <w:t xml:space="preserve">€  9316     </w:t>
            </w:r>
          </w:p>
        </w:tc>
        <w:tc>
          <w:tcPr>
            <w:tcW w:w="1799" w:type="dxa"/>
          </w:tcPr>
          <w:p w:rsidR="00F616F6" w:rsidRDefault="00756EE1">
            <w:pPr>
              <w:pStyle w:val="normal"/>
              <w:widowControl w:val="0"/>
              <w:pBdr>
                <w:top w:val="nil"/>
                <w:left w:val="nil"/>
                <w:bottom w:val="nil"/>
                <w:right w:val="nil"/>
                <w:between w:val="nil"/>
              </w:pBdr>
              <w:shd w:val="clear" w:color="auto" w:fill="FFFFFF"/>
              <w:rPr>
                <w:color w:val="000000"/>
              </w:rPr>
            </w:pPr>
            <w:r>
              <w:rPr>
                <w:color w:val="000000"/>
              </w:rPr>
              <w:t xml:space="preserve">ATA  € 1596,10    </w:t>
            </w:r>
          </w:p>
        </w:tc>
        <w:tc>
          <w:tcPr>
            <w:tcW w:w="1462" w:type="dxa"/>
          </w:tcPr>
          <w:p w:rsidR="00F616F6" w:rsidRDefault="00F616F6">
            <w:pPr>
              <w:pStyle w:val="normal"/>
              <w:widowControl w:val="0"/>
              <w:pBdr>
                <w:top w:val="nil"/>
                <w:left w:val="nil"/>
                <w:bottom w:val="nil"/>
                <w:right w:val="nil"/>
                <w:between w:val="nil"/>
              </w:pBdr>
              <w:shd w:val="clear" w:color="auto" w:fill="FFFFFF"/>
              <w:jc w:val="right"/>
              <w:rPr>
                <w:color w:val="000000"/>
                <w:sz w:val="24"/>
                <w:szCs w:val="24"/>
              </w:rPr>
            </w:pPr>
          </w:p>
        </w:tc>
        <w:tc>
          <w:tcPr>
            <w:tcW w:w="1417" w:type="dxa"/>
          </w:tcPr>
          <w:p w:rsidR="00F616F6" w:rsidRDefault="00756EE1">
            <w:pPr>
              <w:pStyle w:val="normal"/>
              <w:widowControl w:val="0"/>
              <w:pBdr>
                <w:top w:val="nil"/>
                <w:left w:val="nil"/>
                <w:bottom w:val="nil"/>
                <w:right w:val="nil"/>
                <w:between w:val="nil"/>
              </w:pBdr>
              <w:shd w:val="clear" w:color="auto" w:fill="FFFFFF"/>
              <w:jc w:val="right"/>
              <w:rPr>
                <w:color w:val="000000"/>
                <w:sz w:val="24"/>
                <w:szCs w:val="24"/>
              </w:rPr>
            </w:pPr>
            <w:r>
              <w:rPr>
                <w:color w:val="000000"/>
                <w:sz w:val="24"/>
                <w:szCs w:val="24"/>
              </w:rPr>
              <w:t xml:space="preserve">  </w:t>
            </w:r>
          </w:p>
        </w:tc>
        <w:tc>
          <w:tcPr>
            <w:tcW w:w="1559" w:type="dxa"/>
          </w:tcPr>
          <w:p w:rsidR="00F616F6" w:rsidRDefault="00756EE1">
            <w:pPr>
              <w:pStyle w:val="normal"/>
              <w:widowControl w:val="0"/>
              <w:pBdr>
                <w:top w:val="nil"/>
                <w:left w:val="nil"/>
                <w:bottom w:val="nil"/>
                <w:right w:val="nil"/>
                <w:between w:val="nil"/>
              </w:pBdr>
              <w:shd w:val="clear" w:color="auto" w:fill="FFFFFF"/>
              <w:jc w:val="right"/>
              <w:rPr>
                <w:color w:val="000000"/>
                <w:sz w:val="24"/>
                <w:szCs w:val="24"/>
              </w:rPr>
            </w:pPr>
            <w:r>
              <w:rPr>
                <w:b/>
                <w:color w:val="000000"/>
                <w:sz w:val="24"/>
                <w:szCs w:val="24"/>
              </w:rPr>
              <w:t xml:space="preserve">10.912,10 € </w:t>
            </w:r>
          </w:p>
        </w:tc>
      </w:tr>
      <w:tr w:rsidR="00F616F6">
        <w:tc>
          <w:tcPr>
            <w:tcW w:w="1276" w:type="dxa"/>
          </w:tcPr>
          <w:p w:rsidR="00F616F6" w:rsidRDefault="00756EE1">
            <w:pPr>
              <w:pStyle w:val="normal"/>
              <w:widowControl w:val="0"/>
              <w:pBdr>
                <w:top w:val="nil"/>
                <w:left w:val="nil"/>
                <w:bottom w:val="nil"/>
                <w:right w:val="nil"/>
                <w:between w:val="nil"/>
              </w:pBdr>
              <w:shd w:val="clear" w:color="auto" w:fill="FFFFFF"/>
              <w:rPr>
                <w:color w:val="000000"/>
                <w:sz w:val="24"/>
                <w:szCs w:val="24"/>
              </w:rPr>
            </w:pPr>
            <w:r>
              <w:rPr>
                <w:b/>
                <w:color w:val="000000"/>
                <w:sz w:val="24"/>
                <w:szCs w:val="24"/>
              </w:rPr>
              <w:t>Docenti</w:t>
            </w:r>
          </w:p>
        </w:tc>
        <w:tc>
          <w:tcPr>
            <w:tcW w:w="1559" w:type="dxa"/>
          </w:tcPr>
          <w:p w:rsidR="00F616F6" w:rsidRDefault="00756EE1">
            <w:pPr>
              <w:pStyle w:val="normal"/>
              <w:widowControl w:val="0"/>
              <w:pBdr>
                <w:top w:val="nil"/>
                <w:left w:val="nil"/>
                <w:bottom w:val="nil"/>
                <w:right w:val="nil"/>
                <w:between w:val="nil"/>
              </w:pBdr>
              <w:shd w:val="clear" w:color="auto" w:fill="FFFFFF"/>
              <w:jc w:val="right"/>
              <w:rPr>
                <w:color w:val="000000"/>
              </w:rPr>
            </w:pPr>
            <w:r>
              <w:rPr>
                <w:color w:val="000000"/>
              </w:rPr>
              <w:t xml:space="preserve">€  29.500,96   </w:t>
            </w:r>
          </w:p>
        </w:tc>
        <w:tc>
          <w:tcPr>
            <w:tcW w:w="1799" w:type="dxa"/>
          </w:tcPr>
          <w:p w:rsidR="00F616F6" w:rsidRDefault="00756EE1">
            <w:pPr>
              <w:pStyle w:val="normal"/>
              <w:widowControl w:val="0"/>
              <w:pBdr>
                <w:top w:val="nil"/>
                <w:left w:val="nil"/>
                <w:bottom w:val="nil"/>
                <w:right w:val="nil"/>
                <w:between w:val="nil"/>
              </w:pBdr>
              <w:shd w:val="clear" w:color="auto" w:fill="FFFFFF"/>
              <w:rPr>
                <w:color w:val="000000"/>
              </w:rPr>
            </w:pPr>
            <w:r>
              <w:rPr>
                <w:color w:val="000000"/>
              </w:rPr>
              <w:t xml:space="preserve">Docenti € 8281,51  </w:t>
            </w:r>
          </w:p>
        </w:tc>
        <w:tc>
          <w:tcPr>
            <w:tcW w:w="1462" w:type="dxa"/>
          </w:tcPr>
          <w:p w:rsidR="00F616F6" w:rsidRDefault="00F616F6">
            <w:pPr>
              <w:pStyle w:val="normal"/>
              <w:widowControl w:val="0"/>
              <w:pBdr>
                <w:top w:val="nil"/>
                <w:left w:val="nil"/>
                <w:bottom w:val="nil"/>
                <w:right w:val="nil"/>
                <w:between w:val="nil"/>
              </w:pBdr>
              <w:shd w:val="clear" w:color="auto" w:fill="FFFFFF"/>
              <w:jc w:val="right"/>
              <w:rPr>
                <w:color w:val="FFFF00"/>
              </w:rPr>
            </w:pPr>
          </w:p>
        </w:tc>
        <w:tc>
          <w:tcPr>
            <w:tcW w:w="1417" w:type="dxa"/>
          </w:tcPr>
          <w:p w:rsidR="00F616F6" w:rsidRDefault="00756EE1">
            <w:pPr>
              <w:pStyle w:val="normal"/>
              <w:widowControl w:val="0"/>
              <w:pBdr>
                <w:top w:val="nil"/>
                <w:left w:val="nil"/>
                <w:bottom w:val="nil"/>
                <w:right w:val="nil"/>
                <w:between w:val="nil"/>
              </w:pBdr>
              <w:shd w:val="clear" w:color="auto" w:fill="FFFFFF"/>
              <w:rPr>
                <w:color w:val="000000"/>
              </w:rPr>
            </w:pPr>
            <w:r>
              <w:rPr>
                <w:color w:val="000000"/>
              </w:rPr>
              <w:t xml:space="preserve">    </w:t>
            </w:r>
          </w:p>
        </w:tc>
        <w:tc>
          <w:tcPr>
            <w:tcW w:w="1559" w:type="dxa"/>
          </w:tcPr>
          <w:p w:rsidR="00F616F6" w:rsidRDefault="00756EE1">
            <w:pPr>
              <w:pStyle w:val="normal"/>
              <w:widowControl w:val="0"/>
              <w:pBdr>
                <w:top w:val="nil"/>
                <w:left w:val="nil"/>
                <w:bottom w:val="nil"/>
                <w:right w:val="nil"/>
                <w:between w:val="nil"/>
              </w:pBdr>
              <w:shd w:val="clear" w:color="auto" w:fill="FFFFFF"/>
              <w:jc w:val="right"/>
              <w:rPr>
                <w:color w:val="000000"/>
                <w:sz w:val="24"/>
                <w:szCs w:val="24"/>
              </w:rPr>
            </w:pPr>
            <w:r>
              <w:rPr>
                <w:b/>
                <w:color w:val="000000"/>
                <w:sz w:val="24"/>
                <w:szCs w:val="24"/>
              </w:rPr>
              <w:t xml:space="preserve">37.782,47 €    </w:t>
            </w:r>
          </w:p>
        </w:tc>
      </w:tr>
    </w:tbl>
    <w:p w:rsidR="00F616F6" w:rsidRDefault="00F616F6">
      <w:pPr>
        <w:pStyle w:val="normal"/>
        <w:pBdr>
          <w:top w:val="nil"/>
          <w:left w:val="nil"/>
          <w:bottom w:val="nil"/>
          <w:right w:val="nil"/>
          <w:between w:val="nil"/>
        </w:pBdr>
        <w:shd w:val="clear" w:color="auto" w:fill="FFFFFF"/>
        <w:jc w:val="both"/>
        <w:rPr>
          <w:color w:val="000000"/>
          <w:sz w:val="24"/>
          <w:szCs w:val="24"/>
        </w:rPr>
      </w:pPr>
    </w:p>
    <w:p w:rsidR="00F616F6" w:rsidRDefault="00756EE1">
      <w:pPr>
        <w:pStyle w:val="normal"/>
        <w:numPr>
          <w:ilvl w:val="0"/>
          <w:numId w:val="4"/>
        </w:numPr>
        <w:pBdr>
          <w:top w:val="nil"/>
          <w:left w:val="nil"/>
          <w:bottom w:val="nil"/>
          <w:right w:val="nil"/>
          <w:between w:val="nil"/>
        </w:pBdr>
        <w:shd w:val="clear" w:color="auto" w:fill="FFFFFF"/>
        <w:ind w:left="452"/>
        <w:jc w:val="both"/>
        <w:rPr>
          <w:color w:val="000000"/>
          <w:sz w:val="24"/>
          <w:szCs w:val="24"/>
        </w:rPr>
      </w:pPr>
      <w:r>
        <w:rPr>
          <w:color w:val="000000"/>
          <w:sz w:val="24"/>
          <w:szCs w:val="24"/>
        </w:rPr>
        <w:t xml:space="preserve">Le eventuali economie del FIS confluiscono nel Fondo per la contrattazione integrativa dell’anno scolastico successivo o possono essere utilizzate per eventuali progetti e impegni la cui evidenza venga posta successivamente alla firma della Contrattazione </w:t>
      </w:r>
      <w:r>
        <w:rPr>
          <w:color w:val="000000"/>
          <w:sz w:val="24"/>
          <w:szCs w:val="24"/>
        </w:rPr>
        <w:t>d’Istituto e per le quali si renda necessaria una riapertura straordinaria della contrattazione.</w:t>
      </w:r>
    </w:p>
    <w:p w:rsidR="00F616F6" w:rsidRDefault="00F616F6">
      <w:pPr>
        <w:pStyle w:val="normal"/>
        <w:pBdr>
          <w:top w:val="nil"/>
          <w:left w:val="nil"/>
          <w:bottom w:val="nil"/>
          <w:right w:val="nil"/>
          <w:between w:val="nil"/>
        </w:pBdr>
        <w:shd w:val="clear" w:color="auto" w:fill="FFFFFF"/>
        <w:ind w:left="92"/>
        <w:jc w:val="both"/>
        <w:rPr>
          <w:color w:val="000000"/>
          <w:sz w:val="24"/>
          <w:szCs w:val="24"/>
        </w:rPr>
      </w:pPr>
    </w:p>
    <w:p w:rsidR="00F616F6" w:rsidRDefault="00756EE1">
      <w:pPr>
        <w:pStyle w:val="normal"/>
        <w:pBdr>
          <w:top w:val="nil"/>
          <w:left w:val="nil"/>
          <w:bottom w:val="nil"/>
          <w:right w:val="nil"/>
          <w:between w:val="nil"/>
        </w:pBdr>
        <w:shd w:val="clear" w:color="auto" w:fill="FFFFFF"/>
        <w:ind w:left="92"/>
        <w:jc w:val="center"/>
        <w:rPr>
          <w:color w:val="000000"/>
          <w:sz w:val="24"/>
          <w:szCs w:val="24"/>
        </w:rPr>
      </w:pPr>
      <w:r>
        <w:rPr>
          <w:b/>
          <w:color w:val="000000"/>
          <w:sz w:val="24"/>
          <w:szCs w:val="24"/>
        </w:rPr>
        <w:t>Art. 26 – Ripartizione del Fondo per la Valorizzazione del merito</w:t>
      </w:r>
    </w:p>
    <w:p w:rsidR="00F616F6" w:rsidRDefault="00F616F6">
      <w:pPr>
        <w:pStyle w:val="normal"/>
        <w:pBdr>
          <w:top w:val="nil"/>
          <w:left w:val="nil"/>
          <w:bottom w:val="nil"/>
          <w:right w:val="nil"/>
          <w:between w:val="nil"/>
        </w:pBdr>
        <w:shd w:val="clear" w:color="auto" w:fill="FFFFFF"/>
        <w:ind w:left="92"/>
        <w:jc w:val="both"/>
        <w:rPr>
          <w:color w:val="000000"/>
          <w:sz w:val="24"/>
          <w:szCs w:val="24"/>
        </w:rPr>
      </w:pPr>
    </w:p>
    <w:p w:rsidR="00F616F6" w:rsidRDefault="00756EE1">
      <w:pPr>
        <w:pStyle w:val="normal"/>
        <w:numPr>
          <w:ilvl w:val="0"/>
          <w:numId w:val="21"/>
        </w:numPr>
        <w:pBdr>
          <w:top w:val="nil"/>
          <w:left w:val="nil"/>
          <w:bottom w:val="nil"/>
          <w:right w:val="nil"/>
          <w:between w:val="nil"/>
        </w:pBdr>
        <w:shd w:val="clear" w:color="auto" w:fill="FFFFFF"/>
        <w:spacing w:after="120"/>
        <w:ind w:left="452"/>
        <w:jc w:val="both"/>
        <w:rPr>
          <w:color w:val="000000"/>
          <w:sz w:val="24"/>
          <w:szCs w:val="24"/>
        </w:rPr>
      </w:pPr>
      <w:r>
        <w:rPr>
          <w:color w:val="000000"/>
          <w:sz w:val="24"/>
          <w:szCs w:val="24"/>
        </w:rPr>
        <w:t>Le risorse finanziarie assegnate all’Istituzione scolastica per la valorizzazione del merito del personale, per l’</w:t>
      </w:r>
      <w:proofErr w:type="spellStart"/>
      <w:r>
        <w:rPr>
          <w:color w:val="000000"/>
          <w:sz w:val="24"/>
          <w:szCs w:val="24"/>
        </w:rPr>
        <w:t>a.s.</w:t>
      </w:r>
      <w:proofErr w:type="spellEnd"/>
      <w:r>
        <w:rPr>
          <w:color w:val="000000"/>
          <w:sz w:val="24"/>
          <w:szCs w:val="24"/>
        </w:rPr>
        <w:t xml:space="preserve"> 23-24  sono pari a </w:t>
      </w:r>
      <w:r>
        <w:rPr>
          <w:rFonts w:ascii="Verdana" w:eastAsia="Verdana" w:hAnsi="Verdana" w:cs="Verdana"/>
          <w:color w:val="000000"/>
        </w:rPr>
        <w:t xml:space="preserve">€ 13.158,62 </w:t>
      </w:r>
      <w:r>
        <w:rPr>
          <w:color w:val="000000"/>
          <w:sz w:val="24"/>
          <w:szCs w:val="24"/>
        </w:rPr>
        <w:t>e sono destinate, ai sensi dell’art. 40 c.4 lett. g. CCNL 2016-2018 e L.160/2019 art. 1 c. 249 e art., comma 126-128.</w:t>
      </w:r>
    </w:p>
    <w:p w:rsidR="00F616F6" w:rsidRDefault="00756EE1">
      <w:pPr>
        <w:pStyle w:val="normal"/>
        <w:numPr>
          <w:ilvl w:val="0"/>
          <w:numId w:val="21"/>
        </w:numPr>
        <w:pBdr>
          <w:top w:val="nil"/>
          <w:left w:val="nil"/>
          <w:bottom w:val="nil"/>
          <w:right w:val="nil"/>
          <w:between w:val="nil"/>
        </w:pBdr>
        <w:shd w:val="clear" w:color="auto" w:fill="FFFFFF"/>
        <w:spacing w:after="120"/>
        <w:ind w:left="452"/>
        <w:jc w:val="both"/>
        <w:rPr>
          <w:color w:val="000000"/>
          <w:sz w:val="24"/>
          <w:szCs w:val="24"/>
        </w:rPr>
      </w:pPr>
      <w:r>
        <w:rPr>
          <w:color w:val="000000"/>
          <w:sz w:val="24"/>
          <w:szCs w:val="24"/>
        </w:rPr>
        <w:t>Per la ripartizione del Fondo per la valorizzazione del merito, tra personale docente e personale ATA,  si utilizza come criterio  la prop</w:t>
      </w:r>
      <w:r>
        <w:rPr>
          <w:color w:val="000000"/>
          <w:sz w:val="24"/>
          <w:szCs w:val="24"/>
        </w:rPr>
        <w:t>orzionalità rispetto al numero di unità in servizio, ATA (5 amministrativi, 20  collaboratori scolastici, 1 DSGA) e Docenti (92 unità)</w:t>
      </w:r>
    </w:p>
    <w:p w:rsidR="00F616F6" w:rsidRDefault="00756EE1">
      <w:pPr>
        <w:pStyle w:val="normal"/>
        <w:numPr>
          <w:ilvl w:val="0"/>
          <w:numId w:val="21"/>
        </w:numPr>
        <w:pBdr>
          <w:top w:val="nil"/>
          <w:left w:val="nil"/>
          <w:bottom w:val="nil"/>
          <w:right w:val="nil"/>
          <w:between w:val="nil"/>
        </w:pBdr>
        <w:shd w:val="clear" w:color="auto" w:fill="FFFFFF"/>
        <w:spacing w:after="120"/>
        <w:ind w:left="452"/>
        <w:jc w:val="both"/>
        <w:rPr>
          <w:color w:val="000000"/>
          <w:sz w:val="24"/>
          <w:szCs w:val="24"/>
        </w:rPr>
      </w:pPr>
      <w:r>
        <w:rPr>
          <w:color w:val="000000"/>
          <w:sz w:val="24"/>
          <w:szCs w:val="24"/>
        </w:rPr>
        <w:t xml:space="preserve">La percentuale di proporzionalità  ricalca la percentuale di suddivisione del Fondo </w:t>
      </w:r>
    </w:p>
    <w:tbl>
      <w:tblPr>
        <w:tblStyle w:val="a6"/>
        <w:tblW w:w="1024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5"/>
        <w:gridCol w:w="1410"/>
        <w:gridCol w:w="1530"/>
        <w:gridCol w:w="1305"/>
        <w:gridCol w:w="2415"/>
        <w:gridCol w:w="2550"/>
      </w:tblGrid>
      <w:tr w:rsidR="00F616F6">
        <w:tc>
          <w:tcPr>
            <w:tcW w:w="1035" w:type="dxa"/>
          </w:tcPr>
          <w:p w:rsidR="00F616F6" w:rsidRDefault="00F616F6">
            <w:pPr>
              <w:pStyle w:val="normal"/>
              <w:widowControl w:val="0"/>
              <w:pBdr>
                <w:top w:val="nil"/>
                <w:left w:val="nil"/>
                <w:bottom w:val="nil"/>
                <w:right w:val="nil"/>
                <w:between w:val="nil"/>
              </w:pBdr>
              <w:shd w:val="clear" w:color="auto" w:fill="FFFFFF"/>
              <w:ind w:left="-502"/>
              <w:jc w:val="both"/>
              <w:rPr>
                <w:color w:val="000000"/>
                <w:sz w:val="24"/>
                <w:szCs w:val="24"/>
              </w:rPr>
            </w:pPr>
          </w:p>
        </w:tc>
        <w:tc>
          <w:tcPr>
            <w:tcW w:w="1410" w:type="dxa"/>
          </w:tcPr>
          <w:p w:rsidR="00F616F6" w:rsidRDefault="00756EE1">
            <w:pPr>
              <w:pStyle w:val="normal"/>
              <w:widowControl w:val="0"/>
              <w:pBdr>
                <w:top w:val="nil"/>
                <w:left w:val="nil"/>
                <w:bottom w:val="nil"/>
                <w:right w:val="nil"/>
                <w:between w:val="nil"/>
              </w:pBdr>
              <w:shd w:val="clear" w:color="auto" w:fill="FFFFFF"/>
              <w:jc w:val="both"/>
              <w:rPr>
                <w:color w:val="000000"/>
                <w:sz w:val="24"/>
                <w:szCs w:val="24"/>
              </w:rPr>
            </w:pPr>
            <w:r>
              <w:rPr>
                <w:color w:val="000000"/>
                <w:sz w:val="24"/>
                <w:szCs w:val="24"/>
              </w:rPr>
              <w:t xml:space="preserve">Percentuale risorse destinate </w:t>
            </w:r>
          </w:p>
        </w:tc>
        <w:tc>
          <w:tcPr>
            <w:tcW w:w="1530" w:type="dxa"/>
          </w:tcPr>
          <w:p w:rsidR="00F616F6" w:rsidRDefault="00756EE1">
            <w:pPr>
              <w:pStyle w:val="normal"/>
              <w:widowControl w:val="0"/>
              <w:pBdr>
                <w:top w:val="nil"/>
                <w:left w:val="nil"/>
                <w:bottom w:val="nil"/>
                <w:right w:val="nil"/>
                <w:between w:val="nil"/>
              </w:pBdr>
              <w:shd w:val="clear" w:color="auto" w:fill="FFFFFF"/>
              <w:jc w:val="both"/>
              <w:rPr>
                <w:color w:val="000000"/>
                <w:sz w:val="24"/>
                <w:szCs w:val="24"/>
              </w:rPr>
            </w:pPr>
            <w:r>
              <w:rPr>
                <w:color w:val="000000"/>
                <w:sz w:val="24"/>
                <w:szCs w:val="24"/>
              </w:rPr>
              <w:t xml:space="preserve">Economie </w:t>
            </w:r>
            <w:proofErr w:type="spellStart"/>
            <w:r>
              <w:rPr>
                <w:color w:val="000000"/>
                <w:sz w:val="24"/>
                <w:szCs w:val="24"/>
              </w:rPr>
              <w:t>a.s.</w:t>
            </w:r>
            <w:proofErr w:type="spellEnd"/>
            <w:r>
              <w:rPr>
                <w:color w:val="000000"/>
                <w:sz w:val="24"/>
                <w:szCs w:val="24"/>
              </w:rPr>
              <w:t xml:space="preserve"> </w:t>
            </w:r>
          </w:p>
          <w:p w:rsidR="00F616F6" w:rsidRDefault="00756EE1">
            <w:pPr>
              <w:pStyle w:val="normal"/>
              <w:widowControl w:val="0"/>
              <w:pBdr>
                <w:top w:val="nil"/>
                <w:left w:val="nil"/>
                <w:bottom w:val="nil"/>
                <w:right w:val="nil"/>
                <w:between w:val="nil"/>
              </w:pBdr>
              <w:shd w:val="clear" w:color="auto" w:fill="FFFFFF"/>
              <w:jc w:val="both"/>
              <w:rPr>
                <w:color w:val="000000"/>
                <w:sz w:val="24"/>
                <w:szCs w:val="24"/>
              </w:rPr>
            </w:pPr>
            <w:r>
              <w:rPr>
                <w:color w:val="000000"/>
                <w:sz w:val="24"/>
                <w:szCs w:val="24"/>
              </w:rPr>
              <w:t xml:space="preserve">2021-2022 </w:t>
            </w:r>
          </w:p>
        </w:tc>
        <w:tc>
          <w:tcPr>
            <w:tcW w:w="1305" w:type="dxa"/>
          </w:tcPr>
          <w:p w:rsidR="00F616F6" w:rsidRDefault="00756EE1">
            <w:pPr>
              <w:pStyle w:val="normal"/>
              <w:widowControl w:val="0"/>
              <w:pBdr>
                <w:top w:val="nil"/>
                <w:left w:val="nil"/>
                <w:bottom w:val="nil"/>
                <w:right w:val="nil"/>
                <w:between w:val="nil"/>
              </w:pBdr>
              <w:shd w:val="clear" w:color="auto" w:fill="FFFFFF"/>
              <w:jc w:val="both"/>
              <w:rPr>
                <w:color w:val="000000"/>
                <w:sz w:val="24"/>
                <w:szCs w:val="24"/>
              </w:rPr>
            </w:pPr>
            <w:r>
              <w:rPr>
                <w:color w:val="000000"/>
                <w:sz w:val="24"/>
                <w:szCs w:val="24"/>
              </w:rPr>
              <w:t>Risorse destinate</w:t>
            </w:r>
          </w:p>
        </w:tc>
        <w:tc>
          <w:tcPr>
            <w:tcW w:w="2415" w:type="dxa"/>
          </w:tcPr>
          <w:p w:rsidR="00F616F6" w:rsidRDefault="00756EE1">
            <w:pPr>
              <w:pStyle w:val="normal"/>
              <w:widowControl w:val="0"/>
              <w:pBdr>
                <w:top w:val="nil"/>
                <w:left w:val="nil"/>
                <w:bottom w:val="nil"/>
                <w:right w:val="nil"/>
                <w:between w:val="nil"/>
              </w:pBdr>
              <w:shd w:val="clear" w:color="auto" w:fill="FFFFFF"/>
              <w:jc w:val="both"/>
              <w:rPr>
                <w:color w:val="000000"/>
                <w:sz w:val="24"/>
                <w:szCs w:val="24"/>
              </w:rPr>
            </w:pPr>
            <w:r>
              <w:rPr>
                <w:color w:val="000000"/>
                <w:sz w:val="24"/>
                <w:szCs w:val="24"/>
              </w:rPr>
              <w:t xml:space="preserve">Totale finanziamenti destinati per </w:t>
            </w:r>
            <w:proofErr w:type="spellStart"/>
            <w:r>
              <w:rPr>
                <w:color w:val="000000"/>
                <w:sz w:val="24"/>
                <w:szCs w:val="24"/>
              </w:rPr>
              <w:t>a.s.</w:t>
            </w:r>
            <w:proofErr w:type="spellEnd"/>
            <w:r>
              <w:rPr>
                <w:color w:val="000000"/>
                <w:sz w:val="24"/>
                <w:szCs w:val="24"/>
              </w:rPr>
              <w:t xml:space="preserve"> 23-24</w:t>
            </w:r>
          </w:p>
        </w:tc>
        <w:tc>
          <w:tcPr>
            <w:tcW w:w="2550" w:type="dxa"/>
          </w:tcPr>
          <w:p w:rsidR="00F616F6" w:rsidRDefault="00756EE1">
            <w:pPr>
              <w:pStyle w:val="normal"/>
              <w:widowControl w:val="0"/>
              <w:pBdr>
                <w:top w:val="nil"/>
                <w:left w:val="nil"/>
                <w:bottom w:val="nil"/>
                <w:right w:val="nil"/>
                <w:between w:val="nil"/>
              </w:pBdr>
              <w:shd w:val="clear" w:color="auto" w:fill="FFFFFF"/>
              <w:jc w:val="both"/>
              <w:rPr>
                <w:color w:val="000000"/>
                <w:sz w:val="24"/>
                <w:szCs w:val="24"/>
              </w:rPr>
            </w:pPr>
            <w:r>
              <w:rPr>
                <w:color w:val="000000"/>
                <w:sz w:val="24"/>
                <w:szCs w:val="24"/>
              </w:rPr>
              <w:t>Ripartizione finanziamenti ATA</w:t>
            </w:r>
          </w:p>
        </w:tc>
      </w:tr>
      <w:tr w:rsidR="00F616F6">
        <w:tc>
          <w:tcPr>
            <w:tcW w:w="1035" w:type="dxa"/>
          </w:tcPr>
          <w:p w:rsidR="00F616F6" w:rsidRDefault="00756EE1">
            <w:pPr>
              <w:pStyle w:val="normal"/>
              <w:widowControl w:val="0"/>
              <w:pBdr>
                <w:top w:val="nil"/>
                <w:left w:val="nil"/>
                <w:bottom w:val="nil"/>
                <w:right w:val="nil"/>
                <w:between w:val="nil"/>
              </w:pBdr>
              <w:shd w:val="clear" w:color="auto" w:fill="FFFFFF"/>
              <w:rPr>
                <w:color w:val="000000"/>
                <w:sz w:val="24"/>
                <w:szCs w:val="24"/>
              </w:rPr>
            </w:pPr>
            <w:r>
              <w:rPr>
                <w:b/>
                <w:color w:val="000000"/>
                <w:sz w:val="24"/>
                <w:szCs w:val="24"/>
              </w:rPr>
              <w:t>ATA</w:t>
            </w:r>
          </w:p>
        </w:tc>
        <w:tc>
          <w:tcPr>
            <w:tcW w:w="1410" w:type="dxa"/>
          </w:tcPr>
          <w:p w:rsidR="00F616F6" w:rsidRDefault="00756EE1">
            <w:pPr>
              <w:pStyle w:val="normal"/>
              <w:widowControl w:val="0"/>
              <w:pBdr>
                <w:top w:val="nil"/>
                <w:left w:val="nil"/>
                <w:bottom w:val="nil"/>
                <w:right w:val="nil"/>
                <w:between w:val="nil"/>
              </w:pBdr>
              <w:shd w:val="clear" w:color="auto" w:fill="FFFFFF"/>
              <w:jc w:val="right"/>
              <w:rPr>
                <w:color w:val="000000"/>
                <w:sz w:val="24"/>
                <w:szCs w:val="24"/>
              </w:rPr>
            </w:pPr>
            <w:r>
              <w:rPr>
                <w:color w:val="000000"/>
                <w:sz w:val="24"/>
                <w:szCs w:val="24"/>
              </w:rPr>
              <w:t>24%</w:t>
            </w:r>
          </w:p>
        </w:tc>
        <w:tc>
          <w:tcPr>
            <w:tcW w:w="1530" w:type="dxa"/>
          </w:tcPr>
          <w:p w:rsidR="00F616F6" w:rsidRDefault="00756EE1">
            <w:pPr>
              <w:pStyle w:val="normal"/>
              <w:widowControl w:val="0"/>
              <w:pBdr>
                <w:top w:val="nil"/>
                <w:left w:val="nil"/>
                <w:bottom w:val="nil"/>
                <w:right w:val="nil"/>
                <w:between w:val="nil"/>
              </w:pBdr>
              <w:shd w:val="clear" w:color="auto" w:fill="FFFFFF"/>
              <w:jc w:val="center"/>
              <w:rPr>
                <w:color w:val="000000"/>
                <w:sz w:val="24"/>
                <w:szCs w:val="24"/>
              </w:rPr>
            </w:pPr>
            <w:r>
              <w:rPr>
                <w:color w:val="000000"/>
                <w:sz w:val="24"/>
                <w:szCs w:val="24"/>
              </w:rPr>
              <w:t>-</w:t>
            </w:r>
          </w:p>
        </w:tc>
        <w:tc>
          <w:tcPr>
            <w:tcW w:w="1305" w:type="dxa"/>
          </w:tcPr>
          <w:p w:rsidR="00F616F6" w:rsidRDefault="00756EE1">
            <w:pPr>
              <w:pStyle w:val="normal"/>
              <w:widowControl w:val="0"/>
              <w:pBdr>
                <w:top w:val="nil"/>
                <w:left w:val="nil"/>
                <w:bottom w:val="nil"/>
                <w:right w:val="nil"/>
                <w:between w:val="nil"/>
              </w:pBdr>
              <w:shd w:val="clear" w:color="auto" w:fill="FFFFFF"/>
              <w:jc w:val="right"/>
              <w:rPr>
                <w:color w:val="000000"/>
                <w:sz w:val="24"/>
                <w:szCs w:val="24"/>
              </w:rPr>
            </w:pPr>
            <w:r>
              <w:rPr>
                <w:color w:val="000000"/>
                <w:sz w:val="24"/>
                <w:szCs w:val="24"/>
              </w:rPr>
              <w:t>€  3158</w:t>
            </w:r>
          </w:p>
        </w:tc>
        <w:tc>
          <w:tcPr>
            <w:tcW w:w="2415" w:type="dxa"/>
          </w:tcPr>
          <w:p w:rsidR="00F616F6" w:rsidRDefault="00756EE1">
            <w:pPr>
              <w:pStyle w:val="normal"/>
              <w:widowControl w:val="0"/>
              <w:pBdr>
                <w:top w:val="nil"/>
                <w:left w:val="nil"/>
                <w:bottom w:val="nil"/>
                <w:right w:val="nil"/>
                <w:between w:val="nil"/>
              </w:pBdr>
              <w:shd w:val="clear" w:color="auto" w:fill="FFFFFF"/>
              <w:jc w:val="right"/>
              <w:rPr>
                <w:color w:val="000000"/>
                <w:sz w:val="24"/>
                <w:szCs w:val="24"/>
              </w:rPr>
            </w:pPr>
            <w:r>
              <w:rPr>
                <w:color w:val="000000"/>
                <w:sz w:val="24"/>
                <w:szCs w:val="24"/>
              </w:rPr>
              <w:t xml:space="preserve">€ 3.158  </w:t>
            </w:r>
          </w:p>
        </w:tc>
        <w:tc>
          <w:tcPr>
            <w:tcW w:w="2550" w:type="dxa"/>
          </w:tcPr>
          <w:p w:rsidR="00F616F6" w:rsidRDefault="00756EE1">
            <w:pPr>
              <w:pStyle w:val="normal"/>
              <w:widowControl w:val="0"/>
              <w:pBdr>
                <w:top w:val="nil"/>
                <w:left w:val="nil"/>
                <w:bottom w:val="nil"/>
                <w:right w:val="nil"/>
                <w:between w:val="nil"/>
              </w:pBdr>
              <w:shd w:val="clear" w:color="auto" w:fill="FFFFFF"/>
              <w:jc w:val="right"/>
              <w:rPr>
                <w:color w:val="000000"/>
                <w:sz w:val="24"/>
                <w:szCs w:val="24"/>
              </w:rPr>
            </w:pPr>
            <w:r>
              <w:rPr>
                <w:b/>
                <w:color w:val="000000"/>
                <w:sz w:val="24"/>
                <w:szCs w:val="24"/>
              </w:rPr>
              <w:t xml:space="preserve">Coll. </w:t>
            </w:r>
            <w:proofErr w:type="spellStart"/>
            <w:r>
              <w:rPr>
                <w:b/>
                <w:color w:val="000000"/>
                <w:sz w:val="24"/>
                <w:szCs w:val="24"/>
              </w:rPr>
              <w:t>Scol</w:t>
            </w:r>
            <w:proofErr w:type="spellEnd"/>
            <w:r>
              <w:rPr>
                <w:b/>
                <w:color w:val="000000"/>
                <w:sz w:val="24"/>
                <w:szCs w:val="24"/>
              </w:rPr>
              <w:t xml:space="preserve">. 2052,70 €   </w:t>
            </w:r>
          </w:p>
          <w:p w:rsidR="00F616F6" w:rsidRDefault="00756EE1">
            <w:pPr>
              <w:pStyle w:val="normal"/>
              <w:widowControl w:val="0"/>
              <w:pBdr>
                <w:top w:val="nil"/>
                <w:left w:val="nil"/>
                <w:bottom w:val="nil"/>
                <w:right w:val="nil"/>
                <w:between w:val="nil"/>
              </w:pBdr>
              <w:shd w:val="clear" w:color="auto" w:fill="FFFFFF"/>
              <w:jc w:val="right"/>
              <w:rPr>
                <w:color w:val="000000"/>
                <w:sz w:val="24"/>
                <w:szCs w:val="24"/>
              </w:rPr>
            </w:pPr>
            <w:proofErr w:type="spellStart"/>
            <w:r>
              <w:rPr>
                <w:b/>
                <w:color w:val="000000"/>
                <w:sz w:val="24"/>
                <w:szCs w:val="24"/>
              </w:rPr>
              <w:t>Amministr</w:t>
            </w:r>
            <w:proofErr w:type="spellEnd"/>
            <w:r>
              <w:rPr>
                <w:b/>
                <w:color w:val="000000"/>
                <w:sz w:val="24"/>
                <w:szCs w:val="24"/>
              </w:rPr>
              <w:t xml:space="preserve">. 1105,30€   </w:t>
            </w:r>
            <w:r>
              <w:rPr>
                <w:color w:val="000000"/>
                <w:sz w:val="24"/>
                <w:szCs w:val="24"/>
              </w:rPr>
              <w:t xml:space="preserve"> </w:t>
            </w:r>
          </w:p>
        </w:tc>
      </w:tr>
      <w:tr w:rsidR="00F616F6">
        <w:tc>
          <w:tcPr>
            <w:tcW w:w="1035" w:type="dxa"/>
          </w:tcPr>
          <w:p w:rsidR="00F616F6" w:rsidRDefault="00756EE1">
            <w:pPr>
              <w:pStyle w:val="normal"/>
              <w:widowControl w:val="0"/>
              <w:pBdr>
                <w:top w:val="nil"/>
                <w:left w:val="nil"/>
                <w:bottom w:val="nil"/>
                <w:right w:val="nil"/>
                <w:between w:val="nil"/>
              </w:pBdr>
              <w:shd w:val="clear" w:color="auto" w:fill="FFFFFF"/>
              <w:rPr>
                <w:color w:val="000000"/>
                <w:sz w:val="24"/>
                <w:szCs w:val="24"/>
              </w:rPr>
            </w:pPr>
            <w:r>
              <w:rPr>
                <w:b/>
                <w:color w:val="000000"/>
                <w:sz w:val="24"/>
                <w:szCs w:val="24"/>
              </w:rPr>
              <w:t>Docenti</w:t>
            </w:r>
          </w:p>
        </w:tc>
        <w:tc>
          <w:tcPr>
            <w:tcW w:w="1410" w:type="dxa"/>
          </w:tcPr>
          <w:p w:rsidR="00F616F6" w:rsidRDefault="00756EE1">
            <w:pPr>
              <w:pStyle w:val="normal"/>
              <w:widowControl w:val="0"/>
              <w:pBdr>
                <w:top w:val="nil"/>
                <w:left w:val="nil"/>
                <w:bottom w:val="nil"/>
                <w:right w:val="nil"/>
                <w:between w:val="nil"/>
              </w:pBdr>
              <w:shd w:val="clear" w:color="auto" w:fill="FFFFFF"/>
              <w:jc w:val="right"/>
              <w:rPr>
                <w:color w:val="000000"/>
                <w:sz w:val="24"/>
                <w:szCs w:val="24"/>
              </w:rPr>
            </w:pPr>
            <w:r>
              <w:rPr>
                <w:color w:val="000000"/>
                <w:sz w:val="24"/>
                <w:szCs w:val="24"/>
              </w:rPr>
              <w:t>76%</w:t>
            </w:r>
          </w:p>
        </w:tc>
        <w:tc>
          <w:tcPr>
            <w:tcW w:w="1530" w:type="dxa"/>
          </w:tcPr>
          <w:p w:rsidR="00F616F6" w:rsidRDefault="00756EE1">
            <w:pPr>
              <w:pStyle w:val="normal"/>
              <w:widowControl w:val="0"/>
              <w:pBdr>
                <w:top w:val="nil"/>
                <w:left w:val="nil"/>
                <w:bottom w:val="nil"/>
                <w:right w:val="nil"/>
                <w:between w:val="nil"/>
              </w:pBdr>
              <w:shd w:val="clear" w:color="auto" w:fill="FFFFFF"/>
              <w:jc w:val="center"/>
              <w:rPr>
                <w:color w:val="000000"/>
                <w:sz w:val="24"/>
                <w:szCs w:val="24"/>
              </w:rPr>
            </w:pPr>
            <w:r>
              <w:rPr>
                <w:color w:val="000000"/>
                <w:sz w:val="24"/>
                <w:szCs w:val="24"/>
              </w:rPr>
              <w:t>-</w:t>
            </w:r>
          </w:p>
        </w:tc>
        <w:tc>
          <w:tcPr>
            <w:tcW w:w="1305" w:type="dxa"/>
          </w:tcPr>
          <w:p w:rsidR="00F616F6" w:rsidRDefault="00756EE1">
            <w:pPr>
              <w:pStyle w:val="normal"/>
              <w:widowControl w:val="0"/>
              <w:pBdr>
                <w:top w:val="nil"/>
                <w:left w:val="nil"/>
                <w:bottom w:val="nil"/>
                <w:right w:val="nil"/>
                <w:between w:val="nil"/>
              </w:pBdr>
              <w:shd w:val="clear" w:color="auto" w:fill="FFFFFF"/>
              <w:jc w:val="right"/>
              <w:rPr>
                <w:color w:val="000000"/>
                <w:sz w:val="24"/>
                <w:szCs w:val="24"/>
              </w:rPr>
            </w:pPr>
            <w:r>
              <w:rPr>
                <w:color w:val="000000"/>
                <w:sz w:val="24"/>
                <w:szCs w:val="24"/>
              </w:rPr>
              <w:t>€ 10.000,62</w:t>
            </w:r>
          </w:p>
        </w:tc>
        <w:tc>
          <w:tcPr>
            <w:tcW w:w="2415" w:type="dxa"/>
          </w:tcPr>
          <w:p w:rsidR="00F616F6" w:rsidRDefault="00756EE1">
            <w:pPr>
              <w:pStyle w:val="normal"/>
              <w:widowControl w:val="0"/>
              <w:pBdr>
                <w:top w:val="nil"/>
                <w:left w:val="nil"/>
                <w:bottom w:val="nil"/>
                <w:right w:val="nil"/>
                <w:between w:val="nil"/>
              </w:pBdr>
              <w:shd w:val="clear" w:color="auto" w:fill="FFFFFF"/>
              <w:jc w:val="right"/>
              <w:rPr>
                <w:color w:val="000000"/>
                <w:sz w:val="24"/>
                <w:szCs w:val="24"/>
              </w:rPr>
            </w:pPr>
            <w:r>
              <w:rPr>
                <w:color w:val="000000"/>
                <w:sz w:val="24"/>
                <w:szCs w:val="24"/>
              </w:rPr>
              <w:t xml:space="preserve"> € 10.000,62</w:t>
            </w:r>
            <w:r>
              <w:rPr>
                <w:b/>
                <w:color w:val="000000"/>
                <w:sz w:val="24"/>
                <w:szCs w:val="24"/>
              </w:rPr>
              <w:t xml:space="preserve"> </w:t>
            </w:r>
            <w:r>
              <w:rPr>
                <w:color w:val="000000"/>
                <w:sz w:val="24"/>
                <w:szCs w:val="24"/>
              </w:rPr>
              <w:t xml:space="preserve">    </w:t>
            </w:r>
          </w:p>
        </w:tc>
        <w:tc>
          <w:tcPr>
            <w:tcW w:w="2550" w:type="dxa"/>
          </w:tcPr>
          <w:p w:rsidR="00F616F6" w:rsidRDefault="00F616F6">
            <w:pPr>
              <w:pStyle w:val="normal"/>
              <w:widowControl w:val="0"/>
              <w:pBdr>
                <w:top w:val="nil"/>
                <w:left w:val="nil"/>
                <w:bottom w:val="nil"/>
                <w:right w:val="nil"/>
                <w:between w:val="nil"/>
              </w:pBdr>
              <w:shd w:val="clear" w:color="auto" w:fill="FFFFFF"/>
              <w:jc w:val="right"/>
              <w:rPr>
                <w:color w:val="000000"/>
                <w:sz w:val="24"/>
                <w:szCs w:val="24"/>
              </w:rPr>
            </w:pPr>
          </w:p>
        </w:tc>
      </w:tr>
    </w:tbl>
    <w:p w:rsidR="00F616F6" w:rsidRDefault="00F616F6">
      <w:pPr>
        <w:pStyle w:val="normal"/>
        <w:pBdr>
          <w:top w:val="nil"/>
          <w:left w:val="nil"/>
          <w:bottom w:val="nil"/>
          <w:right w:val="nil"/>
          <w:between w:val="nil"/>
        </w:pBdr>
        <w:shd w:val="clear" w:color="auto" w:fill="FFFFFF"/>
        <w:spacing w:after="120"/>
        <w:ind w:left="452"/>
        <w:jc w:val="both"/>
        <w:rPr>
          <w:color w:val="000000"/>
          <w:sz w:val="24"/>
          <w:szCs w:val="24"/>
        </w:rPr>
      </w:pPr>
    </w:p>
    <w:p w:rsidR="00F616F6" w:rsidRDefault="00756EE1">
      <w:pPr>
        <w:pStyle w:val="normal"/>
        <w:pBdr>
          <w:top w:val="nil"/>
          <w:left w:val="nil"/>
          <w:bottom w:val="nil"/>
          <w:right w:val="nil"/>
          <w:between w:val="nil"/>
        </w:pBdr>
        <w:shd w:val="clear" w:color="auto" w:fill="FFFFFF"/>
        <w:ind w:left="92"/>
        <w:jc w:val="center"/>
        <w:rPr>
          <w:color w:val="000000"/>
          <w:sz w:val="24"/>
          <w:szCs w:val="24"/>
        </w:rPr>
      </w:pPr>
      <w:r>
        <w:rPr>
          <w:b/>
          <w:color w:val="000000"/>
          <w:sz w:val="24"/>
          <w:szCs w:val="24"/>
        </w:rPr>
        <w:t xml:space="preserve">Art. 27 – Criteri generali per la determinazione dei compensi finalizzati alla valorizzazione del personale </w:t>
      </w:r>
    </w:p>
    <w:p w:rsidR="00F616F6" w:rsidRDefault="00756EE1">
      <w:pPr>
        <w:pStyle w:val="normal"/>
        <w:numPr>
          <w:ilvl w:val="0"/>
          <w:numId w:val="50"/>
        </w:numPr>
        <w:pBdr>
          <w:top w:val="nil"/>
          <w:left w:val="nil"/>
          <w:bottom w:val="nil"/>
          <w:right w:val="nil"/>
          <w:between w:val="nil"/>
        </w:pBdr>
        <w:shd w:val="clear" w:color="auto" w:fill="FFFFFF"/>
        <w:jc w:val="both"/>
        <w:rPr>
          <w:color w:val="000000"/>
          <w:sz w:val="24"/>
          <w:szCs w:val="24"/>
        </w:rPr>
      </w:pPr>
      <w:r>
        <w:rPr>
          <w:color w:val="000000"/>
          <w:sz w:val="24"/>
          <w:szCs w:val="24"/>
        </w:rPr>
        <w:t>Il Fondo per la valorizzazione del merito del personale ATA, pari a 3158 €  viene così utilizzato:</w:t>
      </w:r>
    </w:p>
    <w:p w:rsidR="00F616F6" w:rsidRDefault="00756EE1">
      <w:pPr>
        <w:pStyle w:val="normal"/>
        <w:numPr>
          <w:ilvl w:val="1"/>
          <w:numId w:val="21"/>
        </w:numPr>
        <w:pBdr>
          <w:top w:val="nil"/>
          <w:left w:val="nil"/>
          <w:bottom w:val="nil"/>
          <w:right w:val="nil"/>
          <w:between w:val="nil"/>
        </w:pBdr>
        <w:shd w:val="clear" w:color="auto" w:fill="FFFFFF"/>
        <w:spacing w:after="120"/>
        <w:ind w:left="1226"/>
        <w:jc w:val="both"/>
        <w:rPr>
          <w:color w:val="000000"/>
          <w:sz w:val="24"/>
          <w:szCs w:val="24"/>
        </w:rPr>
      </w:pPr>
      <w:r>
        <w:rPr>
          <w:color w:val="000000"/>
          <w:sz w:val="24"/>
          <w:szCs w:val="24"/>
        </w:rPr>
        <w:t>assegnare ai due assistenti amministrativi che non sono in godimento dell’art 7, (CCNL 2004-2005 e art.7 dell’accordo 10 maggio 2006), lo stesso importo di cui godono gli altri colleghi, nella stessa condizione lavorativa, per un importo di 1105,30 €;</w:t>
      </w:r>
    </w:p>
    <w:p w:rsidR="00F616F6" w:rsidRDefault="00756EE1">
      <w:pPr>
        <w:pStyle w:val="normal"/>
        <w:numPr>
          <w:ilvl w:val="1"/>
          <w:numId w:val="21"/>
        </w:numPr>
        <w:pBdr>
          <w:top w:val="nil"/>
          <w:left w:val="nil"/>
          <w:bottom w:val="nil"/>
          <w:right w:val="nil"/>
          <w:between w:val="nil"/>
        </w:pBdr>
        <w:shd w:val="clear" w:color="auto" w:fill="FFFFFF"/>
        <w:spacing w:after="120"/>
        <w:ind w:left="1226"/>
        <w:jc w:val="both"/>
        <w:rPr>
          <w:color w:val="000000"/>
          <w:sz w:val="24"/>
          <w:szCs w:val="24"/>
        </w:rPr>
      </w:pPr>
      <w:r>
        <w:rPr>
          <w:color w:val="000000"/>
          <w:sz w:val="24"/>
          <w:szCs w:val="24"/>
        </w:rPr>
        <w:lastRenderedPageBreak/>
        <w:t>compensare i collaboratori scolastici per sopperire all’insufficienza degli incarichi specifici per 454,33 €</w:t>
      </w:r>
    </w:p>
    <w:p w:rsidR="00F616F6" w:rsidRDefault="00756EE1">
      <w:pPr>
        <w:pStyle w:val="normal"/>
        <w:numPr>
          <w:ilvl w:val="1"/>
          <w:numId w:val="21"/>
        </w:numPr>
        <w:pBdr>
          <w:top w:val="nil"/>
          <w:left w:val="nil"/>
          <w:bottom w:val="nil"/>
          <w:right w:val="nil"/>
          <w:between w:val="nil"/>
        </w:pBdr>
        <w:shd w:val="clear" w:color="auto" w:fill="FFFFFF"/>
        <w:spacing w:after="120"/>
        <w:ind w:left="1226"/>
        <w:jc w:val="both"/>
        <w:rPr>
          <w:color w:val="000000"/>
          <w:sz w:val="24"/>
          <w:szCs w:val="24"/>
        </w:rPr>
      </w:pPr>
      <w:r>
        <w:rPr>
          <w:color w:val="000000"/>
          <w:sz w:val="24"/>
          <w:szCs w:val="24"/>
        </w:rPr>
        <w:t>i rimanenti finanziamenti della valorizzazione del merito destinato ai collaboratori scolastici, pari a 1598,37 € sono riversati interamente nel FI</w:t>
      </w:r>
      <w:r>
        <w:rPr>
          <w:color w:val="000000"/>
          <w:sz w:val="24"/>
          <w:szCs w:val="24"/>
        </w:rPr>
        <w:t>S.</w:t>
      </w:r>
    </w:p>
    <w:p w:rsidR="00F616F6" w:rsidRDefault="00756EE1">
      <w:pPr>
        <w:pStyle w:val="normal"/>
        <w:numPr>
          <w:ilvl w:val="0"/>
          <w:numId w:val="50"/>
        </w:numPr>
        <w:pBdr>
          <w:top w:val="nil"/>
          <w:left w:val="nil"/>
          <w:bottom w:val="nil"/>
          <w:right w:val="nil"/>
          <w:between w:val="nil"/>
        </w:pBdr>
        <w:shd w:val="clear" w:color="auto" w:fill="FFFFFF"/>
        <w:spacing w:after="120"/>
        <w:jc w:val="both"/>
        <w:rPr>
          <w:color w:val="000000"/>
          <w:sz w:val="24"/>
          <w:szCs w:val="24"/>
        </w:rPr>
      </w:pPr>
      <w:r>
        <w:rPr>
          <w:color w:val="000000"/>
          <w:sz w:val="24"/>
          <w:szCs w:val="24"/>
        </w:rPr>
        <w:t>Il fondo per la valorizzazione del merito destinato ai docenti, pari a 10.000,62 € è riversato completamente nel FIS Docenti e assegnato, nell’ambito di questa Contrattazione d’Istituto.</w:t>
      </w:r>
    </w:p>
    <w:p w:rsidR="00F616F6" w:rsidRDefault="00756EE1">
      <w:pPr>
        <w:pStyle w:val="normal"/>
        <w:pBdr>
          <w:top w:val="nil"/>
          <w:left w:val="nil"/>
          <w:bottom w:val="nil"/>
          <w:right w:val="nil"/>
          <w:between w:val="nil"/>
        </w:pBdr>
        <w:shd w:val="clear" w:color="auto" w:fill="FFFFFF"/>
        <w:ind w:left="92"/>
        <w:jc w:val="center"/>
        <w:rPr>
          <w:color w:val="000000"/>
          <w:sz w:val="24"/>
          <w:szCs w:val="24"/>
        </w:rPr>
      </w:pPr>
      <w:r>
        <w:rPr>
          <w:b/>
          <w:color w:val="000000"/>
          <w:sz w:val="24"/>
          <w:szCs w:val="24"/>
        </w:rPr>
        <w:t>Art. 28 – Stanziamenti per il personale docenti</w:t>
      </w:r>
    </w:p>
    <w:p w:rsidR="00F616F6" w:rsidRDefault="00756EE1">
      <w:pPr>
        <w:pStyle w:val="normal"/>
        <w:numPr>
          <w:ilvl w:val="0"/>
          <w:numId w:val="42"/>
        </w:numPr>
        <w:pBdr>
          <w:top w:val="nil"/>
          <w:left w:val="nil"/>
          <w:bottom w:val="nil"/>
          <w:right w:val="nil"/>
          <w:between w:val="nil"/>
        </w:pBdr>
        <w:shd w:val="clear" w:color="auto" w:fill="FFFFFF"/>
        <w:spacing w:after="120"/>
        <w:ind w:left="449" w:hanging="357"/>
        <w:jc w:val="both"/>
        <w:rPr>
          <w:color w:val="000000"/>
          <w:sz w:val="24"/>
          <w:szCs w:val="24"/>
        </w:rPr>
      </w:pPr>
      <w:r>
        <w:rPr>
          <w:color w:val="000000"/>
          <w:sz w:val="24"/>
          <w:szCs w:val="24"/>
        </w:rPr>
        <w:t>Al fine di perseguire le finalità di cui all’articolo 21, sulla base della delibera del Consiglio d’istituto, di cui all’art. 88 del CCNL del comparto scuola  e del Piano annuale delle attività dei docenti, il fondo d’istituto destinato al personale docent</w:t>
      </w:r>
      <w:r>
        <w:rPr>
          <w:color w:val="000000"/>
          <w:sz w:val="24"/>
          <w:szCs w:val="24"/>
        </w:rPr>
        <w:t>e è ripartito, come segue, tra le aree di attività di seguito specificate:</w:t>
      </w:r>
    </w:p>
    <w:tbl>
      <w:tblPr>
        <w:tblStyle w:val="a7"/>
        <w:tblW w:w="10129" w:type="dxa"/>
        <w:tblInd w:w="-135" w:type="dxa"/>
        <w:tblLayout w:type="fixed"/>
        <w:tblLook w:val="0000"/>
      </w:tblPr>
      <w:tblGrid>
        <w:gridCol w:w="9629"/>
        <w:gridCol w:w="250"/>
        <w:gridCol w:w="250"/>
      </w:tblGrid>
      <w:tr w:rsidR="00F616F6">
        <w:trPr>
          <w:trHeight w:val="1011"/>
        </w:trPr>
        <w:tc>
          <w:tcPr>
            <w:tcW w:w="9629" w:type="dxa"/>
          </w:tcPr>
          <w:p w:rsidR="00F616F6" w:rsidRDefault="00756EE1">
            <w:pPr>
              <w:pStyle w:val="normal"/>
              <w:pBdr>
                <w:top w:val="nil"/>
                <w:left w:val="nil"/>
                <w:bottom w:val="nil"/>
                <w:right w:val="nil"/>
                <w:between w:val="nil"/>
              </w:pBdr>
              <w:shd w:val="clear" w:color="auto" w:fill="FFFFFF"/>
              <w:spacing w:after="120"/>
              <w:jc w:val="both"/>
              <w:rPr>
                <w:color w:val="000000"/>
                <w:sz w:val="24"/>
                <w:szCs w:val="24"/>
              </w:rPr>
            </w:pPr>
            <w:r>
              <w:rPr>
                <w:b/>
                <w:color w:val="000000"/>
                <w:sz w:val="24"/>
                <w:szCs w:val="24"/>
              </w:rPr>
              <w:t xml:space="preserve">Supporto alle attività organizzative (delegati del dirigente, figure di presidio ai plessi, coordinamento  orario attività, comm. formazione classi, responsabile qualità ecc.): </w:t>
            </w:r>
          </w:p>
        </w:tc>
        <w:tc>
          <w:tcPr>
            <w:tcW w:w="250" w:type="dxa"/>
          </w:tcPr>
          <w:p w:rsidR="00F616F6" w:rsidRDefault="00F616F6">
            <w:pPr>
              <w:pStyle w:val="normal"/>
              <w:pBdr>
                <w:top w:val="nil"/>
                <w:left w:val="nil"/>
                <w:bottom w:val="nil"/>
                <w:right w:val="nil"/>
                <w:between w:val="nil"/>
              </w:pBdr>
              <w:shd w:val="clear" w:color="auto" w:fill="FFFFFF"/>
              <w:spacing w:after="120"/>
              <w:rPr>
                <w:color w:val="000000"/>
                <w:sz w:val="24"/>
                <w:szCs w:val="24"/>
              </w:rPr>
            </w:pPr>
          </w:p>
        </w:tc>
        <w:tc>
          <w:tcPr>
            <w:tcW w:w="250" w:type="dxa"/>
          </w:tcPr>
          <w:p w:rsidR="00F616F6" w:rsidRDefault="00756EE1">
            <w:pPr>
              <w:pStyle w:val="normal"/>
              <w:pBdr>
                <w:top w:val="nil"/>
                <w:left w:val="nil"/>
                <w:bottom w:val="nil"/>
                <w:right w:val="nil"/>
                <w:between w:val="nil"/>
              </w:pBdr>
              <w:shd w:val="clear" w:color="auto" w:fill="FFFFFF"/>
              <w:spacing w:after="120"/>
              <w:jc w:val="right"/>
              <w:rPr>
                <w:color w:val="000000"/>
                <w:sz w:val="24"/>
                <w:szCs w:val="24"/>
              </w:rPr>
            </w:pPr>
            <w:r>
              <w:rPr>
                <w:b/>
                <w:color w:val="000000"/>
                <w:sz w:val="24"/>
                <w:szCs w:val="24"/>
              </w:rPr>
              <w:t xml:space="preserve"> </w:t>
            </w:r>
          </w:p>
        </w:tc>
      </w:tr>
      <w:tr w:rsidR="00F616F6">
        <w:trPr>
          <w:trHeight w:val="283"/>
        </w:trPr>
        <w:tc>
          <w:tcPr>
            <w:tcW w:w="9629" w:type="dxa"/>
          </w:tcPr>
          <w:p w:rsidR="00F616F6" w:rsidRDefault="00756EE1">
            <w:pPr>
              <w:pStyle w:val="normal"/>
              <w:numPr>
                <w:ilvl w:val="0"/>
                <w:numId w:val="48"/>
              </w:numPr>
              <w:pBdr>
                <w:top w:val="nil"/>
                <w:left w:val="nil"/>
                <w:bottom w:val="nil"/>
                <w:right w:val="nil"/>
                <w:between w:val="nil"/>
              </w:pBdr>
              <w:shd w:val="clear" w:color="auto" w:fill="FFFFFF"/>
              <w:jc w:val="both"/>
              <w:rPr>
                <w:color w:val="000000"/>
                <w:sz w:val="24"/>
                <w:szCs w:val="24"/>
              </w:rPr>
            </w:pPr>
            <w:r>
              <w:rPr>
                <w:color w:val="000000"/>
                <w:sz w:val="24"/>
                <w:szCs w:val="24"/>
              </w:rPr>
              <w:t>Attività di coordinamento:</w:t>
            </w:r>
          </w:p>
          <w:p w:rsidR="00F616F6" w:rsidRDefault="00756EE1">
            <w:pPr>
              <w:pStyle w:val="normal"/>
              <w:numPr>
                <w:ilvl w:val="1"/>
                <w:numId w:val="48"/>
              </w:numPr>
              <w:pBdr>
                <w:top w:val="nil"/>
                <w:left w:val="nil"/>
                <w:bottom w:val="nil"/>
                <w:right w:val="nil"/>
                <w:between w:val="nil"/>
              </w:pBdr>
              <w:shd w:val="clear" w:color="auto" w:fill="FFFFFF"/>
              <w:jc w:val="both"/>
              <w:rPr>
                <w:color w:val="000000"/>
                <w:sz w:val="24"/>
                <w:szCs w:val="24"/>
              </w:rPr>
            </w:pPr>
            <w:r>
              <w:rPr>
                <w:color w:val="000000"/>
                <w:sz w:val="24"/>
                <w:szCs w:val="24"/>
              </w:rPr>
              <w:t>Coordinamento per ordine di scuola</w:t>
            </w:r>
          </w:p>
          <w:p w:rsidR="00F616F6" w:rsidRDefault="00756EE1">
            <w:pPr>
              <w:pStyle w:val="normal"/>
              <w:numPr>
                <w:ilvl w:val="1"/>
                <w:numId w:val="48"/>
              </w:numPr>
              <w:pBdr>
                <w:top w:val="nil"/>
                <w:left w:val="nil"/>
                <w:bottom w:val="nil"/>
                <w:right w:val="nil"/>
                <w:between w:val="nil"/>
              </w:pBdr>
              <w:shd w:val="clear" w:color="auto" w:fill="FFFFFF"/>
              <w:jc w:val="both"/>
              <w:rPr>
                <w:color w:val="000000"/>
                <w:sz w:val="24"/>
                <w:szCs w:val="24"/>
              </w:rPr>
            </w:pPr>
            <w:r>
              <w:rPr>
                <w:color w:val="000000"/>
                <w:sz w:val="24"/>
                <w:szCs w:val="24"/>
              </w:rPr>
              <w:t>Coordinamento scuola</w:t>
            </w:r>
            <w:r>
              <w:rPr>
                <w:color w:val="000000"/>
                <w:sz w:val="24"/>
                <w:szCs w:val="24"/>
                <w:vertAlign w:val="superscript"/>
              </w:rPr>
              <w:t xml:space="preserve"> </w:t>
            </w:r>
          </w:p>
          <w:p w:rsidR="00F616F6" w:rsidRDefault="00756EE1">
            <w:pPr>
              <w:pStyle w:val="normal"/>
              <w:numPr>
                <w:ilvl w:val="1"/>
                <w:numId w:val="48"/>
              </w:numPr>
              <w:pBdr>
                <w:top w:val="nil"/>
                <w:left w:val="nil"/>
                <w:bottom w:val="nil"/>
                <w:right w:val="nil"/>
                <w:between w:val="nil"/>
              </w:pBdr>
              <w:shd w:val="clear" w:color="auto" w:fill="FFFFFF"/>
              <w:jc w:val="both"/>
              <w:rPr>
                <w:color w:val="000000"/>
                <w:sz w:val="24"/>
                <w:szCs w:val="24"/>
              </w:rPr>
            </w:pPr>
            <w:r>
              <w:rPr>
                <w:color w:val="000000"/>
                <w:sz w:val="24"/>
                <w:szCs w:val="24"/>
              </w:rPr>
              <w:t>coordinamento classe</w:t>
            </w:r>
          </w:p>
          <w:p w:rsidR="00F616F6" w:rsidRDefault="00F616F6">
            <w:pPr>
              <w:pStyle w:val="normal"/>
              <w:pBdr>
                <w:top w:val="nil"/>
                <w:left w:val="nil"/>
                <w:bottom w:val="nil"/>
                <w:right w:val="nil"/>
                <w:between w:val="nil"/>
              </w:pBdr>
              <w:shd w:val="clear" w:color="auto" w:fill="FFFFFF"/>
              <w:jc w:val="both"/>
              <w:rPr>
                <w:color w:val="000000"/>
                <w:sz w:val="24"/>
                <w:szCs w:val="24"/>
              </w:rPr>
            </w:pPr>
          </w:p>
        </w:tc>
        <w:tc>
          <w:tcPr>
            <w:tcW w:w="250" w:type="dxa"/>
          </w:tcPr>
          <w:p w:rsidR="00F616F6" w:rsidRDefault="00F616F6">
            <w:pPr>
              <w:pStyle w:val="normal"/>
              <w:pBdr>
                <w:top w:val="nil"/>
                <w:left w:val="nil"/>
                <w:bottom w:val="nil"/>
                <w:right w:val="nil"/>
                <w:between w:val="nil"/>
              </w:pBdr>
              <w:shd w:val="clear" w:color="auto" w:fill="FFFFFF"/>
              <w:spacing w:after="120"/>
              <w:jc w:val="right"/>
              <w:rPr>
                <w:color w:val="000000"/>
                <w:sz w:val="24"/>
                <w:szCs w:val="24"/>
              </w:rPr>
            </w:pPr>
          </w:p>
        </w:tc>
        <w:tc>
          <w:tcPr>
            <w:tcW w:w="250" w:type="dxa"/>
          </w:tcPr>
          <w:p w:rsidR="00F616F6" w:rsidRDefault="00F616F6">
            <w:pPr>
              <w:pStyle w:val="normal"/>
              <w:pBdr>
                <w:top w:val="nil"/>
                <w:left w:val="nil"/>
                <w:bottom w:val="nil"/>
                <w:right w:val="nil"/>
                <w:between w:val="nil"/>
              </w:pBdr>
              <w:shd w:val="clear" w:color="auto" w:fill="FFFFFF"/>
              <w:spacing w:after="120"/>
              <w:jc w:val="right"/>
              <w:rPr>
                <w:color w:val="000000"/>
                <w:sz w:val="24"/>
                <w:szCs w:val="24"/>
              </w:rPr>
            </w:pPr>
          </w:p>
        </w:tc>
      </w:tr>
      <w:tr w:rsidR="00F616F6">
        <w:trPr>
          <w:trHeight w:val="283"/>
        </w:trPr>
        <w:tc>
          <w:tcPr>
            <w:tcW w:w="9629" w:type="dxa"/>
          </w:tcPr>
          <w:p w:rsidR="00F616F6" w:rsidRDefault="00756EE1">
            <w:pPr>
              <w:pStyle w:val="normal"/>
              <w:numPr>
                <w:ilvl w:val="0"/>
                <w:numId w:val="48"/>
              </w:numPr>
              <w:pBdr>
                <w:top w:val="nil"/>
                <w:left w:val="nil"/>
                <w:bottom w:val="nil"/>
                <w:right w:val="nil"/>
                <w:between w:val="nil"/>
              </w:pBdr>
              <w:shd w:val="clear" w:color="auto" w:fill="FFFFFF"/>
              <w:ind w:left="714"/>
              <w:jc w:val="both"/>
              <w:rPr>
                <w:color w:val="000000"/>
                <w:sz w:val="24"/>
                <w:szCs w:val="24"/>
              </w:rPr>
            </w:pPr>
            <w:r>
              <w:rPr>
                <w:color w:val="000000"/>
                <w:sz w:val="24"/>
                <w:szCs w:val="24"/>
              </w:rPr>
              <w:t>Tutoraggio</w:t>
            </w:r>
          </w:p>
          <w:p w:rsidR="00F616F6" w:rsidRDefault="00756EE1">
            <w:pPr>
              <w:pStyle w:val="normal"/>
              <w:numPr>
                <w:ilvl w:val="1"/>
                <w:numId w:val="48"/>
              </w:numPr>
              <w:pBdr>
                <w:top w:val="nil"/>
                <w:left w:val="nil"/>
                <w:bottom w:val="nil"/>
                <w:right w:val="nil"/>
                <w:between w:val="nil"/>
              </w:pBdr>
              <w:shd w:val="clear" w:color="auto" w:fill="FFFFFF"/>
              <w:jc w:val="both"/>
              <w:rPr>
                <w:color w:val="000000"/>
                <w:sz w:val="24"/>
                <w:szCs w:val="24"/>
              </w:rPr>
            </w:pPr>
            <w:r>
              <w:rPr>
                <w:color w:val="000000"/>
                <w:sz w:val="24"/>
                <w:szCs w:val="24"/>
              </w:rPr>
              <w:t>Tutor neoassunti</w:t>
            </w:r>
          </w:p>
        </w:tc>
        <w:tc>
          <w:tcPr>
            <w:tcW w:w="250" w:type="dxa"/>
          </w:tcPr>
          <w:p w:rsidR="00F616F6" w:rsidRDefault="00F616F6">
            <w:pPr>
              <w:pStyle w:val="normal"/>
              <w:pBdr>
                <w:top w:val="nil"/>
                <w:left w:val="nil"/>
                <w:bottom w:val="nil"/>
                <w:right w:val="nil"/>
                <w:between w:val="nil"/>
              </w:pBdr>
              <w:shd w:val="clear" w:color="auto" w:fill="FFFFFF"/>
              <w:spacing w:after="120"/>
              <w:jc w:val="right"/>
              <w:rPr>
                <w:color w:val="000000"/>
                <w:sz w:val="24"/>
                <w:szCs w:val="24"/>
              </w:rPr>
            </w:pPr>
          </w:p>
        </w:tc>
        <w:tc>
          <w:tcPr>
            <w:tcW w:w="250" w:type="dxa"/>
          </w:tcPr>
          <w:p w:rsidR="00F616F6" w:rsidRDefault="00F616F6">
            <w:pPr>
              <w:pStyle w:val="normal"/>
              <w:pBdr>
                <w:top w:val="nil"/>
                <w:left w:val="nil"/>
                <w:bottom w:val="nil"/>
                <w:right w:val="nil"/>
                <w:between w:val="nil"/>
              </w:pBdr>
              <w:shd w:val="clear" w:color="auto" w:fill="FFFFFF"/>
              <w:spacing w:after="120"/>
              <w:jc w:val="right"/>
              <w:rPr>
                <w:color w:val="000000"/>
                <w:sz w:val="24"/>
                <w:szCs w:val="24"/>
              </w:rPr>
            </w:pPr>
          </w:p>
        </w:tc>
      </w:tr>
      <w:tr w:rsidR="00F616F6">
        <w:trPr>
          <w:trHeight w:val="283"/>
        </w:trPr>
        <w:tc>
          <w:tcPr>
            <w:tcW w:w="9629" w:type="dxa"/>
            <w:vAlign w:val="center"/>
          </w:tcPr>
          <w:p w:rsidR="00F616F6" w:rsidRDefault="00756EE1">
            <w:pPr>
              <w:pStyle w:val="normal"/>
              <w:numPr>
                <w:ilvl w:val="0"/>
                <w:numId w:val="48"/>
              </w:numPr>
              <w:pBdr>
                <w:top w:val="nil"/>
                <w:left w:val="nil"/>
                <w:bottom w:val="nil"/>
                <w:right w:val="nil"/>
                <w:between w:val="nil"/>
              </w:pBdr>
              <w:shd w:val="clear" w:color="auto" w:fill="FFFFFF"/>
              <w:ind w:left="714"/>
              <w:jc w:val="both"/>
              <w:rPr>
                <w:color w:val="000000"/>
                <w:sz w:val="24"/>
                <w:szCs w:val="24"/>
              </w:rPr>
            </w:pPr>
            <w:r>
              <w:rPr>
                <w:color w:val="000000"/>
                <w:sz w:val="24"/>
                <w:szCs w:val="24"/>
              </w:rPr>
              <w:t>Attività relative all’organizzazione degli orari della scuola secondaria di 1° grado e primaria e dei laboratori del tempo prolungato</w:t>
            </w:r>
          </w:p>
          <w:p w:rsidR="00F616F6" w:rsidRDefault="00756EE1">
            <w:pPr>
              <w:pStyle w:val="normal"/>
              <w:numPr>
                <w:ilvl w:val="0"/>
                <w:numId w:val="48"/>
              </w:numPr>
              <w:pBdr>
                <w:top w:val="nil"/>
                <w:left w:val="nil"/>
                <w:bottom w:val="nil"/>
                <w:right w:val="nil"/>
                <w:between w:val="nil"/>
              </w:pBdr>
              <w:shd w:val="clear" w:color="auto" w:fill="FFFFFF"/>
              <w:ind w:left="714"/>
              <w:jc w:val="both"/>
              <w:rPr>
                <w:color w:val="000000"/>
                <w:sz w:val="24"/>
                <w:szCs w:val="24"/>
              </w:rPr>
            </w:pPr>
            <w:r>
              <w:rPr>
                <w:color w:val="000000"/>
                <w:sz w:val="24"/>
                <w:szCs w:val="24"/>
              </w:rPr>
              <w:t>Attività propedeutiche alla valutazione e all’utilizzo del registro digitale (NUVOLA)</w:t>
            </w:r>
          </w:p>
          <w:p w:rsidR="00F616F6" w:rsidRDefault="00F616F6">
            <w:pPr>
              <w:pStyle w:val="normal"/>
              <w:pBdr>
                <w:top w:val="nil"/>
                <w:left w:val="nil"/>
                <w:bottom w:val="nil"/>
                <w:right w:val="nil"/>
                <w:between w:val="nil"/>
              </w:pBdr>
              <w:shd w:val="clear" w:color="auto" w:fill="FFFFFF"/>
              <w:jc w:val="both"/>
              <w:rPr>
                <w:color w:val="000000"/>
                <w:sz w:val="24"/>
                <w:szCs w:val="24"/>
              </w:rPr>
            </w:pPr>
          </w:p>
        </w:tc>
        <w:tc>
          <w:tcPr>
            <w:tcW w:w="250" w:type="dxa"/>
          </w:tcPr>
          <w:p w:rsidR="00F616F6" w:rsidRDefault="00F616F6">
            <w:pPr>
              <w:pStyle w:val="normal"/>
              <w:pBdr>
                <w:top w:val="nil"/>
                <w:left w:val="nil"/>
                <w:bottom w:val="nil"/>
                <w:right w:val="nil"/>
                <w:between w:val="nil"/>
              </w:pBdr>
              <w:shd w:val="clear" w:color="auto" w:fill="FFFFFF"/>
              <w:spacing w:after="120"/>
              <w:jc w:val="right"/>
              <w:rPr>
                <w:color w:val="000000"/>
                <w:sz w:val="24"/>
                <w:szCs w:val="24"/>
              </w:rPr>
            </w:pPr>
          </w:p>
        </w:tc>
        <w:tc>
          <w:tcPr>
            <w:tcW w:w="250" w:type="dxa"/>
          </w:tcPr>
          <w:p w:rsidR="00F616F6" w:rsidRDefault="00F616F6">
            <w:pPr>
              <w:pStyle w:val="normal"/>
              <w:pBdr>
                <w:top w:val="nil"/>
                <w:left w:val="nil"/>
                <w:bottom w:val="nil"/>
                <w:right w:val="nil"/>
                <w:between w:val="nil"/>
              </w:pBdr>
              <w:shd w:val="clear" w:color="auto" w:fill="FFFFFF"/>
              <w:spacing w:after="120"/>
              <w:jc w:val="right"/>
              <w:rPr>
                <w:color w:val="000000"/>
                <w:sz w:val="24"/>
                <w:szCs w:val="24"/>
              </w:rPr>
            </w:pPr>
          </w:p>
        </w:tc>
      </w:tr>
      <w:tr w:rsidR="00F616F6">
        <w:trPr>
          <w:trHeight w:val="568"/>
        </w:trPr>
        <w:tc>
          <w:tcPr>
            <w:tcW w:w="9629" w:type="dxa"/>
            <w:vAlign w:val="center"/>
          </w:tcPr>
          <w:p w:rsidR="00F616F6" w:rsidRDefault="00756EE1">
            <w:pPr>
              <w:pStyle w:val="normal"/>
              <w:pBdr>
                <w:top w:val="nil"/>
                <w:left w:val="nil"/>
                <w:bottom w:val="nil"/>
                <w:right w:val="nil"/>
                <w:between w:val="nil"/>
              </w:pBdr>
              <w:shd w:val="clear" w:color="auto" w:fill="FFFFFF"/>
              <w:spacing w:after="120"/>
              <w:jc w:val="both"/>
              <w:rPr>
                <w:color w:val="000000"/>
                <w:sz w:val="24"/>
                <w:szCs w:val="24"/>
              </w:rPr>
            </w:pPr>
            <w:r>
              <w:rPr>
                <w:b/>
                <w:color w:val="000000"/>
                <w:sz w:val="24"/>
                <w:szCs w:val="24"/>
              </w:rPr>
              <w:t xml:space="preserve">Supporto alla didattica (coordinatori di classe, coordinatori di dipartimento, responsabili dei laboratori, responsabili di ricerca e sviluppo, gruppi di lavoro   ecc.):  </w:t>
            </w:r>
          </w:p>
        </w:tc>
        <w:tc>
          <w:tcPr>
            <w:tcW w:w="250" w:type="dxa"/>
          </w:tcPr>
          <w:p w:rsidR="00F616F6" w:rsidRDefault="00F616F6">
            <w:pPr>
              <w:pStyle w:val="normal"/>
              <w:pBdr>
                <w:top w:val="nil"/>
                <w:left w:val="nil"/>
                <w:bottom w:val="nil"/>
                <w:right w:val="nil"/>
                <w:between w:val="nil"/>
              </w:pBdr>
              <w:shd w:val="clear" w:color="auto" w:fill="FFFFFF"/>
              <w:spacing w:after="120"/>
              <w:jc w:val="right"/>
              <w:rPr>
                <w:color w:val="000000"/>
                <w:sz w:val="24"/>
                <w:szCs w:val="24"/>
              </w:rPr>
            </w:pPr>
          </w:p>
        </w:tc>
        <w:tc>
          <w:tcPr>
            <w:tcW w:w="250" w:type="dxa"/>
          </w:tcPr>
          <w:p w:rsidR="00F616F6" w:rsidRDefault="00756EE1">
            <w:pPr>
              <w:pStyle w:val="normal"/>
              <w:pBdr>
                <w:top w:val="nil"/>
                <w:left w:val="nil"/>
                <w:bottom w:val="nil"/>
                <w:right w:val="nil"/>
                <w:between w:val="nil"/>
              </w:pBdr>
              <w:shd w:val="clear" w:color="auto" w:fill="FFFFFF"/>
              <w:spacing w:after="120"/>
              <w:jc w:val="right"/>
              <w:rPr>
                <w:color w:val="000000"/>
                <w:sz w:val="24"/>
                <w:szCs w:val="24"/>
              </w:rPr>
            </w:pPr>
            <w:r>
              <w:rPr>
                <w:b/>
                <w:color w:val="000000"/>
                <w:sz w:val="24"/>
                <w:szCs w:val="24"/>
              </w:rPr>
              <w:t xml:space="preserve"> </w:t>
            </w:r>
          </w:p>
        </w:tc>
      </w:tr>
      <w:tr w:rsidR="00F616F6">
        <w:trPr>
          <w:trHeight w:val="20"/>
        </w:trPr>
        <w:tc>
          <w:tcPr>
            <w:tcW w:w="9629" w:type="dxa"/>
            <w:vAlign w:val="center"/>
          </w:tcPr>
          <w:p w:rsidR="00F616F6" w:rsidRDefault="00756EE1">
            <w:pPr>
              <w:pStyle w:val="normal"/>
              <w:numPr>
                <w:ilvl w:val="0"/>
                <w:numId w:val="48"/>
              </w:numPr>
              <w:pBdr>
                <w:top w:val="nil"/>
                <w:left w:val="nil"/>
                <w:bottom w:val="nil"/>
                <w:right w:val="nil"/>
                <w:between w:val="nil"/>
              </w:pBdr>
              <w:shd w:val="clear" w:color="auto" w:fill="FFFFFF"/>
              <w:ind w:left="714"/>
              <w:jc w:val="both"/>
              <w:rPr>
                <w:color w:val="000000"/>
                <w:sz w:val="24"/>
                <w:szCs w:val="24"/>
              </w:rPr>
            </w:pPr>
            <w:r>
              <w:rPr>
                <w:color w:val="000000"/>
                <w:sz w:val="24"/>
                <w:szCs w:val="24"/>
              </w:rPr>
              <w:t>Coordinatori di classe</w:t>
            </w:r>
          </w:p>
        </w:tc>
        <w:tc>
          <w:tcPr>
            <w:tcW w:w="250" w:type="dxa"/>
          </w:tcPr>
          <w:p w:rsidR="00F616F6" w:rsidRDefault="00F616F6">
            <w:pPr>
              <w:pStyle w:val="normal"/>
              <w:pBdr>
                <w:top w:val="nil"/>
                <w:left w:val="nil"/>
                <w:bottom w:val="nil"/>
                <w:right w:val="nil"/>
                <w:between w:val="nil"/>
              </w:pBdr>
              <w:shd w:val="clear" w:color="auto" w:fill="FFFFFF"/>
              <w:spacing w:after="120"/>
              <w:jc w:val="right"/>
              <w:rPr>
                <w:color w:val="000000"/>
                <w:sz w:val="24"/>
                <w:szCs w:val="24"/>
              </w:rPr>
            </w:pPr>
          </w:p>
        </w:tc>
        <w:tc>
          <w:tcPr>
            <w:tcW w:w="250" w:type="dxa"/>
          </w:tcPr>
          <w:p w:rsidR="00F616F6" w:rsidRDefault="00F616F6">
            <w:pPr>
              <w:pStyle w:val="normal"/>
              <w:pBdr>
                <w:top w:val="nil"/>
                <w:left w:val="nil"/>
                <w:bottom w:val="nil"/>
                <w:right w:val="nil"/>
                <w:between w:val="nil"/>
              </w:pBdr>
              <w:shd w:val="clear" w:color="auto" w:fill="FFFFFF"/>
              <w:spacing w:after="120"/>
              <w:jc w:val="right"/>
              <w:rPr>
                <w:color w:val="000000"/>
                <w:sz w:val="24"/>
                <w:szCs w:val="24"/>
              </w:rPr>
            </w:pPr>
          </w:p>
        </w:tc>
      </w:tr>
      <w:tr w:rsidR="00F616F6">
        <w:trPr>
          <w:trHeight w:val="20"/>
        </w:trPr>
        <w:tc>
          <w:tcPr>
            <w:tcW w:w="9629" w:type="dxa"/>
            <w:vAlign w:val="center"/>
          </w:tcPr>
          <w:p w:rsidR="00F616F6" w:rsidRDefault="00756EE1">
            <w:pPr>
              <w:pStyle w:val="normal"/>
              <w:numPr>
                <w:ilvl w:val="0"/>
                <w:numId w:val="48"/>
              </w:numPr>
              <w:pBdr>
                <w:top w:val="nil"/>
                <w:left w:val="nil"/>
                <w:bottom w:val="nil"/>
                <w:right w:val="nil"/>
                <w:between w:val="nil"/>
              </w:pBdr>
              <w:shd w:val="clear" w:color="auto" w:fill="FFFFFF"/>
              <w:jc w:val="both"/>
              <w:rPr>
                <w:color w:val="000000"/>
                <w:sz w:val="24"/>
                <w:szCs w:val="24"/>
              </w:rPr>
            </w:pPr>
            <w:r>
              <w:rPr>
                <w:color w:val="000000"/>
                <w:sz w:val="24"/>
                <w:szCs w:val="24"/>
              </w:rPr>
              <w:t>Commissioni/gruppi tecnici</w:t>
            </w:r>
          </w:p>
          <w:p w:rsidR="00F616F6" w:rsidRDefault="00756EE1">
            <w:pPr>
              <w:pStyle w:val="normal"/>
              <w:numPr>
                <w:ilvl w:val="1"/>
                <w:numId w:val="48"/>
              </w:numPr>
              <w:pBdr>
                <w:top w:val="nil"/>
                <w:left w:val="nil"/>
                <w:bottom w:val="nil"/>
                <w:right w:val="nil"/>
                <w:between w:val="nil"/>
              </w:pBdr>
              <w:shd w:val="clear" w:color="auto" w:fill="FFFFFF"/>
              <w:jc w:val="both"/>
              <w:rPr>
                <w:color w:val="000000"/>
                <w:sz w:val="24"/>
                <w:szCs w:val="24"/>
              </w:rPr>
            </w:pPr>
            <w:r>
              <w:rPr>
                <w:color w:val="000000"/>
                <w:sz w:val="24"/>
                <w:szCs w:val="24"/>
              </w:rPr>
              <w:t>Gruppo tecnico per il curricolo e la valutazione</w:t>
            </w:r>
          </w:p>
          <w:p w:rsidR="00F616F6" w:rsidRDefault="00756EE1">
            <w:pPr>
              <w:pStyle w:val="normal"/>
              <w:numPr>
                <w:ilvl w:val="1"/>
                <w:numId w:val="48"/>
              </w:numPr>
              <w:pBdr>
                <w:top w:val="nil"/>
                <w:left w:val="nil"/>
                <w:bottom w:val="nil"/>
                <w:right w:val="nil"/>
                <w:between w:val="nil"/>
              </w:pBdr>
              <w:shd w:val="clear" w:color="auto" w:fill="FFFFFF"/>
              <w:jc w:val="both"/>
              <w:rPr>
                <w:color w:val="000000"/>
                <w:sz w:val="24"/>
                <w:szCs w:val="24"/>
              </w:rPr>
            </w:pPr>
            <w:r>
              <w:rPr>
                <w:color w:val="000000"/>
                <w:sz w:val="24"/>
                <w:szCs w:val="24"/>
              </w:rPr>
              <w:t>Gruppo tecnico per la didattica inclusiva degli alunni stranieri</w:t>
            </w:r>
          </w:p>
          <w:p w:rsidR="00F616F6" w:rsidRDefault="00756EE1">
            <w:pPr>
              <w:pStyle w:val="normal"/>
              <w:numPr>
                <w:ilvl w:val="1"/>
                <w:numId w:val="48"/>
              </w:numPr>
              <w:pBdr>
                <w:top w:val="nil"/>
                <w:left w:val="nil"/>
                <w:bottom w:val="nil"/>
                <w:right w:val="nil"/>
                <w:between w:val="nil"/>
              </w:pBdr>
              <w:shd w:val="clear" w:color="auto" w:fill="FFFFFF"/>
              <w:jc w:val="both"/>
              <w:rPr>
                <w:color w:val="000000"/>
                <w:sz w:val="24"/>
                <w:szCs w:val="24"/>
              </w:rPr>
            </w:pPr>
            <w:r>
              <w:rPr>
                <w:color w:val="000000"/>
                <w:sz w:val="24"/>
                <w:szCs w:val="24"/>
              </w:rPr>
              <w:t xml:space="preserve">Gruppo tecnico per il RAV </w:t>
            </w:r>
            <w:proofErr w:type="spellStart"/>
            <w:r>
              <w:rPr>
                <w:color w:val="000000"/>
                <w:sz w:val="24"/>
                <w:szCs w:val="24"/>
              </w:rPr>
              <w:t>PdM</w:t>
            </w:r>
            <w:proofErr w:type="spellEnd"/>
            <w:r>
              <w:rPr>
                <w:color w:val="000000"/>
                <w:sz w:val="24"/>
                <w:szCs w:val="24"/>
              </w:rPr>
              <w:t xml:space="preserve"> e PTOF</w:t>
            </w:r>
          </w:p>
          <w:p w:rsidR="00F616F6" w:rsidRDefault="00756EE1">
            <w:pPr>
              <w:pStyle w:val="normal"/>
              <w:numPr>
                <w:ilvl w:val="1"/>
                <w:numId w:val="48"/>
              </w:numPr>
              <w:pBdr>
                <w:top w:val="nil"/>
                <w:left w:val="nil"/>
                <w:bottom w:val="nil"/>
                <w:right w:val="nil"/>
                <w:between w:val="nil"/>
              </w:pBdr>
              <w:shd w:val="clear" w:color="auto" w:fill="FFFFFF"/>
              <w:jc w:val="both"/>
              <w:rPr>
                <w:color w:val="000000"/>
                <w:sz w:val="24"/>
                <w:szCs w:val="24"/>
              </w:rPr>
            </w:pPr>
            <w:r>
              <w:rPr>
                <w:color w:val="000000"/>
                <w:sz w:val="24"/>
                <w:szCs w:val="24"/>
              </w:rPr>
              <w:t>Commissioni mensa</w:t>
            </w:r>
          </w:p>
          <w:p w:rsidR="00F616F6" w:rsidRDefault="00756EE1">
            <w:pPr>
              <w:pStyle w:val="normal"/>
              <w:numPr>
                <w:ilvl w:val="1"/>
                <w:numId w:val="48"/>
              </w:numPr>
              <w:pBdr>
                <w:top w:val="nil"/>
                <w:left w:val="nil"/>
                <w:bottom w:val="nil"/>
                <w:right w:val="nil"/>
                <w:between w:val="nil"/>
              </w:pBdr>
              <w:shd w:val="clear" w:color="auto" w:fill="FFFFFF"/>
              <w:jc w:val="both"/>
              <w:rPr>
                <w:color w:val="000000"/>
                <w:sz w:val="24"/>
                <w:szCs w:val="24"/>
              </w:rPr>
            </w:pPr>
            <w:r>
              <w:rPr>
                <w:color w:val="000000"/>
                <w:sz w:val="24"/>
                <w:szCs w:val="24"/>
              </w:rPr>
              <w:t>Gruppo tecnico per la formazione</w:t>
            </w:r>
          </w:p>
          <w:p w:rsidR="00F616F6" w:rsidRDefault="00756EE1">
            <w:pPr>
              <w:pStyle w:val="normal"/>
              <w:numPr>
                <w:ilvl w:val="1"/>
                <w:numId w:val="48"/>
              </w:numPr>
              <w:pBdr>
                <w:top w:val="nil"/>
                <w:left w:val="nil"/>
                <w:bottom w:val="nil"/>
                <w:right w:val="nil"/>
                <w:between w:val="nil"/>
              </w:pBdr>
              <w:shd w:val="clear" w:color="auto" w:fill="FFFFFF"/>
              <w:jc w:val="both"/>
              <w:rPr>
                <w:color w:val="000000"/>
                <w:sz w:val="24"/>
                <w:szCs w:val="24"/>
              </w:rPr>
            </w:pPr>
            <w:r>
              <w:rPr>
                <w:color w:val="000000"/>
                <w:sz w:val="24"/>
                <w:szCs w:val="24"/>
              </w:rPr>
              <w:t>GLI</w:t>
            </w:r>
          </w:p>
          <w:p w:rsidR="00F616F6" w:rsidRDefault="00756EE1">
            <w:pPr>
              <w:pStyle w:val="normal"/>
              <w:numPr>
                <w:ilvl w:val="1"/>
                <w:numId w:val="48"/>
              </w:numPr>
              <w:pBdr>
                <w:top w:val="nil"/>
                <w:left w:val="nil"/>
                <w:bottom w:val="nil"/>
                <w:right w:val="nil"/>
                <w:between w:val="nil"/>
              </w:pBdr>
              <w:shd w:val="clear" w:color="auto" w:fill="FFFFFF"/>
              <w:jc w:val="both"/>
              <w:rPr>
                <w:color w:val="000000"/>
                <w:sz w:val="24"/>
                <w:szCs w:val="24"/>
              </w:rPr>
            </w:pPr>
            <w:r>
              <w:rPr>
                <w:color w:val="000000"/>
                <w:sz w:val="24"/>
                <w:szCs w:val="24"/>
              </w:rPr>
              <w:t>Gruppi disciplinari</w:t>
            </w:r>
          </w:p>
          <w:p w:rsidR="00F616F6" w:rsidRDefault="00756EE1">
            <w:pPr>
              <w:pStyle w:val="normal"/>
              <w:numPr>
                <w:ilvl w:val="1"/>
                <w:numId w:val="48"/>
              </w:numPr>
              <w:pBdr>
                <w:top w:val="nil"/>
                <w:left w:val="nil"/>
                <w:bottom w:val="nil"/>
                <w:right w:val="nil"/>
                <w:between w:val="nil"/>
              </w:pBdr>
              <w:shd w:val="clear" w:color="auto" w:fill="FFFFFF"/>
              <w:spacing w:after="120"/>
              <w:jc w:val="both"/>
              <w:rPr>
                <w:color w:val="000000"/>
                <w:sz w:val="24"/>
                <w:szCs w:val="24"/>
              </w:rPr>
            </w:pPr>
            <w:r>
              <w:rPr>
                <w:color w:val="000000"/>
                <w:sz w:val="24"/>
                <w:szCs w:val="24"/>
              </w:rPr>
              <w:t>Gruppi tecnici  per la continuità e l’orientamento</w:t>
            </w:r>
          </w:p>
          <w:p w:rsidR="00F616F6" w:rsidRDefault="00756EE1">
            <w:pPr>
              <w:pStyle w:val="normal"/>
              <w:numPr>
                <w:ilvl w:val="1"/>
                <w:numId w:val="48"/>
              </w:numPr>
              <w:pBdr>
                <w:top w:val="nil"/>
                <w:left w:val="nil"/>
                <w:bottom w:val="nil"/>
                <w:right w:val="nil"/>
                <w:between w:val="nil"/>
              </w:pBdr>
              <w:shd w:val="clear" w:color="auto" w:fill="FFFFFF"/>
              <w:spacing w:after="120"/>
              <w:jc w:val="both"/>
              <w:rPr>
                <w:color w:val="000000"/>
                <w:sz w:val="24"/>
                <w:szCs w:val="24"/>
              </w:rPr>
            </w:pPr>
            <w:r>
              <w:rPr>
                <w:color w:val="000000"/>
                <w:sz w:val="24"/>
                <w:szCs w:val="24"/>
              </w:rPr>
              <w:t>Gruppo tecnico per l’educazione alla sostenibilità</w:t>
            </w:r>
          </w:p>
          <w:p w:rsidR="00F616F6" w:rsidRDefault="00756EE1">
            <w:pPr>
              <w:pStyle w:val="normal"/>
              <w:numPr>
                <w:ilvl w:val="1"/>
                <w:numId w:val="48"/>
              </w:numPr>
              <w:pBdr>
                <w:top w:val="nil"/>
                <w:left w:val="nil"/>
                <w:bottom w:val="nil"/>
                <w:right w:val="nil"/>
                <w:between w:val="nil"/>
              </w:pBdr>
              <w:shd w:val="clear" w:color="auto" w:fill="FFFFFF"/>
              <w:spacing w:after="120"/>
              <w:jc w:val="both"/>
              <w:rPr>
                <w:color w:val="000000"/>
                <w:sz w:val="24"/>
                <w:szCs w:val="24"/>
              </w:rPr>
            </w:pPr>
            <w:r>
              <w:rPr>
                <w:color w:val="000000"/>
                <w:sz w:val="24"/>
                <w:szCs w:val="24"/>
              </w:rPr>
              <w:t>Gruppo a supporto della “Rete delle Scuole che promuovono salute (SPS)”</w:t>
            </w:r>
          </w:p>
          <w:p w:rsidR="00F616F6" w:rsidRDefault="00756EE1">
            <w:pPr>
              <w:pStyle w:val="normal"/>
              <w:numPr>
                <w:ilvl w:val="1"/>
                <w:numId w:val="48"/>
              </w:numPr>
              <w:pBdr>
                <w:top w:val="nil"/>
                <w:left w:val="nil"/>
                <w:bottom w:val="nil"/>
                <w:right w:val="nil"/>
                <w:between w:val="nil"/>
              </w:pBdr>
              <w:shd w:val="clear" w:color="auto" w:fill="FFFFFF"/>
              <w:spacing w:after="120"/>
              <w:jc w:val="both"/>
              <w:rPr>
                <w:color w:val="000000"/>
                <w:sz w:val="24"/>
                <w:szCs w:val="24"/>
              </w:rPr>
            </w:pPr>
            <w:r>
              <w:rPr>
                <w:color w:val="000000"/>
                <w:sz w:val="24"/>
                <w:szCs w:val="24"/>
              </w:rPr>
              <w:t xml:space="preserve">Team Digitale e gruppo per la prevenzione di </w:t>
            </w:r>
            <w:proofErr w:type="spellStart"/>
            <w:r>
              <w:rPr>
                <w:color w:val="000000"/>
                <w:sz w:val="24"/>
                <w:szCs w:val="24"/>
              </w:rPr>
              <w:t>Cyberbullismo</w:t>
            </w:r>
            <w:proofErr w:type="spellEnd"/>
            <w:r>
              <w:rPr>
                <w:color w:val="000000"/>
                <w:sz w:val="24"/>
                <w:szCs w:val="24"/>
              </w:rPr>
              <w:t xml:space="preserve"> e  dipendenza digitale</w:t>
            </w:r>
          </w:p>
        </w:tc>
        <w:tc>
          <w:tcPr>
            <w:tcW w:w="250" w:type="dxa"/>
          </w:tcPr>
          <w:p w:rsidR="00F616F6" w:rsidRDefault="00F616F6">
            <w:pPr>
              <w:pStyle w:val="normal"/>
              <w:pBdr>
                <w:top w:val="nil"/>
                <w:left w:val="nil"/>
                <w:bottom w:val="nil"/>
                <w:right w:val="nil"/>
                <w:between w:val="nil"/>
              </w:pBdr>
              <w:shd w:val="clear" w:color="auto" w:fill="FFFFFF"/>
              <w:spacing w:after="120"/>
              <w:jc w:val="right"/>
              <w:rPr>
                <w:color w:val="000000"/>
                <w:sz w:val="24"/>
                <w:szCs w:val="24"/>
              </w:rPr>
            </w:pPr>
          </w:p>
        </w:tc>
        <w:tc>
          <w:tcPr>
            <w:tcW w:w="250" w:type="dxa"/>
          </w:tcPr>
          <w:p w:rsidR="00F616F6" w:rsidRDefault="00F616F6">
            <w:pPr>
              <w:pStyle w:val="normal"/>
              <w:pBdr>
                <w:top w:val="nil"/>
                <w:left w:val="nil"/>
                <w:bottom w:val="nil"/>
                <w:right w:val="nil"/>
                <w:between w:val="nil"/>
              </w:pBdr>
              <w:shd w:val="clear" w:color="auto" w:fill="FFFFFF"/>
              <w:spacing w:after="120"/>
              <w:jc w:val="right"/>
              <w:rPr>
                <w:color w:val="000000"/>
                <w:sz w:val="24"/>
                <w:szCs w:val="24"/>
              </w:rPr>
            </w:pPr>
          </w:p>
        </w:tc>
      </w:tr>
      <w:tr w:rsidR="00F616F6">
        <w:trPr>
          <w:trHeight w:val="20"/>
        </w:trPr>
        <w:tc>
          <w:tcPr>
            <w:tcW w:w="9629" w:type="dxa"/>
          </w:tcPr>
          <w:p w:rsidR="00F616F6" w:rsidRDefault="00756EE1">
            <w:pPr>
              <w:pStyle w:val="normal"/>
              <w:numPr>
                <w:ilvl w:val="0"/>
                <w:numId w:val="48"/>
              </w:numPr>
              <w:pBdr>
                <w:top w:val="nil"/>
                <w:left w:val="nil"/>
                <w:bottom w:val="nil"/>
                <w:right w:val="nil"/>
                <w:between w:val="nil"/>
              </w:pBdr>
              <w:shd w:val="clear" w:color="auto" w:fill="FFFFFF"/>
              <w:ind w:left="714"/>
              <w:jc w:val="both"/>
              <w:rPr>
                <w:color w:val="000000"/>
                <w:sz w:val="24"/>
                <w:szCs w:val="24"/>
              </w:rPr>
            </w:pPr>
            <w:r>
              <w:rPr>
                <w:color w:val="000000"/>
                <w:sz w:val="24"/>
                <w:szCs w:val="24"/>
              </w:rPr>
              <w:t>Coordinamento  aree del PTOF</w:t>
            </w:r>
          </w:p>
        </w:tc>
        <w:tc>
          <w:tcPr>
            <w:tcW w:w="250" w:type="dxa"/>
          </w:tcPr>
          <w:p w:rsidR="00F616F6" w:rsidRDefault="00F616F6">
            <w:pPr>
              <w:pStyle w:val="normal"/>
              <w:pBdr>
                <w:top w:val="nil"/>
                <w:left w:val="nil"/>
                <w:bottom w:val="nil"/>
                <w:right w:val="nil"/>
                <w:between w:val="nil"/>
              </w:pBdr>
              <w:shd w:val="clear" w:color="auto" w:fill="FFFFFF"/>
              <w:spacing w:after="120"/>
              <w:jc w:val="right"/>
              <w:rPr>
                <w:color w:val="000000"/>
                <w:sz w:val="24"/>
                <w:szCs w:val="24"/>
              </w:rPr>
            </w:pPr>
          </w:p>
        </w:tc>
        <w:tc>
          <w:tcPr>
            <w:tcW w:w="250" w:type="dxa"/>
          </w:tcPr>
          <w:p w:rsidR="00F616F6" w:rsidRDefault="00F616F6">
            <w:pPr>
              <w:pStyle w:val="normal"/>
              <w:pBdr>
                <w:top w:val="nil"/>
                <w:left w:val="nil"/>
                <w:bottom w:val="nil"/>
                <w:right w:val="nil"/>
                <w:between w:val="nil"/>
              </w:pBdr>
              <w:shd w:val="clear" w:color="auto" w:fill="FFFFFF"/>
              <w:spacing w:after="120"/>
              <w:jc w:val="right"/>
              <w:rPr>
                <w:color w:val="000000"/>
                <w:sz w:val="24"/>
                <w:szCs w:val="24"/>
              </w:rPr>
            </w:pPr>
          </w:p>
        </w:tc>
      </w:tr>
      <w:tr w:rsidR="00F616F6">
        <w:trPr>
          <w:trHeight w:val="20"/>
        </w:trPr>
        <w:tc>
          <w:tcPr>
            <w:tcW w:w="9629" w:type="dxa"/>
          </w:tcPr>
          <w:p w:rsidR="00F616F6" w:rsidRDefault="00756EE1">
            <w:pPr>
              <w:pStyle w:val="normal"/>
              <w:numPr>
                <w:ilvl w:val="0"/>
                <w:numId w:val="48"/>
              </w:numPr>
              <w:pBdr>
                <w:top w:val="nil"/>
                <w:left w:val="nil"/>
                <w:bottom w:val="nil"/>
                <w:right w:val="nil"/>
                <w:between w:val="nil"/>
              </w:pBdr>
              <w:shd w:val="clear" w:color="auto" w:fill="FFFFFF"/>
              <w:ind w:left="714"/>
              <w:jc w:val="both"/>
              <w:rPr>
                <w:color w:val="000000"/>
                <w:sz w:val="24"/>
                <w:szCs w:val="24"/>
              </w:rPr>
            </w:pPr>
            <w:r>
              <w:rPr>
                <w:color w:val="000000"/>
                <w:sz w:val="24"/>
                <w:szCs w:val="24"/>
              </w:rPr>
              <w:t xml:space="preserve">Coordinamento </w:t>
            </w:r>
            <w:proofErr w:type="spellStart"/>
            <w:r>
              <w:rPr>
                <w:color w:val="000000"/>
                <w:sz w:val="24"/>
                <w:szCs w:val="24"/>
              </w:rPr>
              <w:t>ed.motoria</w:t>
            </w:r>
            <w:proofErr w:type="spellEnd"/>
          </w:p>
        </w:tc>
        <w:tc>
          <w:tcPr>
            <w:tcW w:w="250" w:type="dxa"/>
          </w:tcPr>
          <w:p w:rsidR="00F616F6" w:rsidRDefault="00F616F6">
            <w:pPr>
              <w:pStyle w:val="normal"/>
              <w:pBdr>
                <w:top w:val="nil"/>
                <w:left w:val="nil"/>
                <w:bottom w:val="nil"/>
                <w:right w:val="nil"/>
                <w:between w:val="nil"/>
              </w:pBdr>
              <w:shd w:val="clear" w:color="auto" w:fill="FFFFFF"/>
              <w:spacing w:after="120"/>
              <w:jc w:val="right"/>
              <w:rPr>
                <w:color w:val="000000"/>
                <w:sz w:val="24"/>
                <w:szCs w:val="24"/>
              </w:rPr>
            </w:pPr>
          </w:p>
        </w:tc>
        <w:tc>
          <w:tcPr>
            <w:tcW w:w="250" w:type="dxa"/>
          </w:tcPr>
          <w:p w:rsidR="00F616F6" w:rsidRDefault="00F616F6">
            <w:pPr>
              <w:pStyle w:val="normal"/>
              <w:pBdr>
                <w:top w:val="nil"/>
                <w:left w:val="nil"/>
                <w:bottom w:val="nil"/>
                <w:right w:val="nil"/>
                <w:between w:val="nil"/>
              </w:pBdr>
              <w:shd w:val="clear" w:color="auto" w:fill="FFFFFF"/>
              <w:spacing w:after="120"/>
              <w:jc w:val="right"/>
              <w:rPr>
                <w:color w:val="000000"/>
                <w:sz w:val="24"/>
                <w:szCs w:val="24"/>
              </w:rPr>
            </w:pPr>
          </w:p>
        </w:tc>
      </w:tr>
      <w:tr w:rsidR="00F616F6">
        <w:trPr>
          <w:trHeight w:val="20"/>
        </w:trPr>
        <w:tc>
          <w:tcPr>
            <w:tcW w:w="9629" w:type="dxa"/>
          </w:tcPr>
          <w:p w:rsidR="00F616F6" w:rsidRDefault="00756EE1">
            <w:pPr>
              <w:pStyle w:val="normal"/>
              <w:numPr>
                <w:ilvl w:val="0"/>
                <w:numId w:val="48"/>
              </w:numPr>
              <w:pBdr>
                <w:top w:val="nil"/>
                <w:left w:val="nil"/>
                <w:bottom w:val="nil"/>
                <w:right w:val="nil"/>
                <w:between w:val="nil"/>
              </w:pBdr>
              <w:shd w:val="clear" w:color="auto" w:fill="FFFFFF"/>
              <w:ind w:left="714"/>
              <w:jc w:val="both"/>
              <w:rPr>
                <w:color w:val="000000"/>
                <w:sz w:val="24"/>
                <w:szCs w:val="24"/>
              </w:rPr>
            </w:pPr>
            <w:r>
              <w:rPr>
                <w:color w:val="000000"/>
                <w:sz w:val="24"/>
                <w:szCs w:val="24"/>
              </w:rPr>
              <w:t>Supporto digitale</w:t>
            </w:r>
          </w:p>
        </w:tc>
        <w:tc>
          <w:tcPr>
            <w:tcW w:w="250" w:type="dxa"/>
          </w:tcPr>
          <w:p w:rsidR="00F616F6" w:rsidRDefault="00F616F6">
            <w:pPr>
              <w:pStyle w:val="normal"/>
              <w:pBdr>
                <w:top w:val="nil"/>
                <w:left w:val="nil"/>
                <w:bottom w:val="nil"/>
                <w:right w:val="nil"/>
                <w:between w:val="nil"/>
              </w:pBdr>
              <w:shd w:val="clear" w:color="auto" w:fill="FFFFFF"/>
              <w:spacing w:after="120"/>
              <w:jc w:val="right"/>
              <w:rPr>
                <w:color w:val="000000"/>
                <w:sz w:val="24"/>
                <w:szCs w:val="24"/>
              </w:rPr>
            </w:pPr>
          </w:p>
        </w:tc>
        <w:tc>
          <w:tcPr>
            <w:tcW w:w="250" w:type="dxa"/>
          </w:tcPr>
          <w:p w:rsidR="00F616F6" w:rsidRDefault="00F616F6">
            <w:pPr>
              <w:pStyle w:val="normal"/>
              <w:pBdr>
                <w:top w:val="nil"/>
                <w:left w:val="nil"/>
                <w:bottom w:val="nil"/>
                <w:right w:val="nil"/>
                <w:between w:val="nil"/>
              </w:pBdr>
              <w:shd w:val="clear" w:color="auto" w:fill="FFFFFF"/>
              <w:spacing w:after="120"/>
              <w:jc w:val="right"/>
              <w:rPr>
                <w:color w:val="000000"/>
                <w:sz w:val="24"/>
                <w:szCs w:val="24"/>
              </w:rPr>
            </w:pPr>
          </w:p>
        </w:tc>
      </w:tr>
      <w:tr w:rsidR="00F616F6">
        <w:trPr>
          <w:trHeight w:val="1270"/>
        </w:trPr>
        <w:tc>
          <w:tcPr>
            <w:tcW w:w="9629" w:type="dxa"/>
          </w:tcPr>
          <w:p w:rsidR="00F616F6" w:rsidRDefault="00F616F6">
            <w:pPr>
              <w:pStyle w:val="normal"/>
              <w:pBdr>
                <w:top w:val="nil"/>
                <w:left w:val="nil"/>
                <w:bottom w:val="nil"/>
                <w:right w:val="nil"/>
                <w:between w:val="nil"/>
              </w:pBdr>
              <w:shd w:val="clear" w:color="auto" w:fill="FFFFFF"/>
              <w:jc w:val="both"/>
              <w:rPr>
                <w:color w:val="000000"/>
                <w:sz w:val="24"/>
                <w:szCs w:val="24"/>
              </w:rPr>
            </w:pPr>
          </w:p>
          <w:p w:rsidR="00F616F6" w:rsidRDefault="00756EE1">
            <w:pPr>
              <w:pStyle w:val="normal"/>
              <w:pBdr>
                <w:top w:val="nil"/>
                <w:left w:val="nil"/>
                <w:bottom w:val="nil"/>
                <w:right w:val="nil"/>
                <w:between w:val="nil"/>
              </w:pBdr>
              <w:shd w:val="clear" w:color="auto" w:fill="FFFFFF"/>
              <w:spacing w:after="120"/>
              <w:jc w:val="both"/>
              <w:rPr>
                <w:color w:val="000000"/>
                <w:sz w:val="24"/>
                <w:szCs w:val="24"/>
              </w:rPr>
            </w:pPr>
            <w:r>
              <w:rPr>
                <w:b/>
                <w:color w:val="000000"/>
                <w:sz w:val="24"/>
                <w:szCs w:val="24"/>
              </w:rPr>
              <w:t xml:space="preserve">Supporto all’organizzazione della didattica (responsabile orientamento, responsabile integrazione disabili, responsabile integrazione alunni stranieri, supporto psico-pedagogico, responsabile viaggi d’istruzione, attività di </w:t>
            </w:r>
            <w:proofErr w:type="spellStart"/>
            <w:r>
              <w:rPr>
                <w:b/>
                <w:color w:val="000000"/>
                <w:sz w:val="24"/>
                <w:szCs w:val="24"/>
              </w:rPr>
              <w:t>pre-scuola</w:t>
            </w:r>
            <w:proofErr w:type="spellEnd"/>
            <w:r>
              <w:rPr>
                <w:b/>
                <w:color w:val="000000"/>
                <w:sz w:val="24"/>
                <w:szCs w:val="24"/>
              </w:rPr>
              <w:t xml:space="preserve"> e post-scuola ecc.):</w:t>
            </w:r>
            <w:r>
              <w:rPr>
                <w:b/>
                <w:color w:val="000000"/>
                <w:sz w:val="24"/>
                <w:szCs w:val="24"/>
              </w:rPr>
              <w:t xml:space="preserve">   </w:t>
            </w:r>
          </w:p>
        </w:tc>
        <w:tc>
          <w:tcPr>
            <w:tcW w:w="250" w:type="dxa"/>
          </w:tcPr>
          <w:p w:rsidR="00F616F6" w:rsidRDefault="00F616F6">
            <w:pPr>
              <w:pStyle w:val="normal"/>
              <w:pBdr>
                <w:top w:val="nil"/>
                <w:left w:val="nil"/>
                <w:bottom w:val="nil"/>
                <w:right w:val="nil"/>
                <w:between w:val="nil"/>
              </w:pBdr>
              <w:shd w:val="clear" w:color="auto" w:fill="FFFFFF"/>
              <w:spacing w:after="120"/>
              <w:jc w:val="right"/>
              <w:rPr>
                <w:color w:val="000000"/>
                <w:sz w:val="24"/>
                <w:szCs w:val="24"/>
              </w:rPr>
            </w:pPr>
          </w:p>
        </w:tc>
        <w:tc>
          <w:tcPr>
            <w:tcW w:w="250" w:type="dxa"/>
          </w:tcPr>
          <w:p w:rsidR="00F616F6" w:rsidRDefault="00756EE1">
            <w:pPr>
              <w:pStyle w:val="normal"/>
              <w:pBdr>
                <w:top w:val="nil"/>
                <w:left w:val="nil"/>
                <w:bottom w:val="nil"/>
                <w:right w:val="nil"/>
                <w:between w:val="nil"/>
              </w:pBdr>
              <w:shd w:val="clear" w:color="auto" w:fill="FFFFFF"/>
              <w:spacing w:after="120"/>
              <w:jc w:val="right"/>
              <w:rPr>
                <w:color w:val="000000"/>
                <w:sz w:val="24"/>
                <w:szCs w:val="24"/>
              </w:rPr>
            </w:pPr>
            <w:r>
              <w:rPr>
                <w:b/>
                <w:color w:val="000000"/>
                <w:sz w:val="24"/>
                <w:szCs w:val="24"/>
              </w:rPr>
              <w:t xml:space="preserve"> </w:t>
            </w:r>
          </w:p>
        </w:tc>
      </w:tr>
      <w:tr w:rsidR="00F616F6">
        <w:trPr>
          <w:trHeight w:val="227"/>
        </w:trPr>
        <w:tc>
          <w:tcPr>
            <w:tcW w:w="9629" w:type="dxa"/>
          </w:tcPr>
          <w:p w:rsidR="00F616F6" w:rsidRDefault="00756EE1">
            <w:pPr>
              <w:pStyle w:val="normal"/>
              <w:numPr>
                <w:ilvl w:val="0"/>
                <w:numId w:val="55"/>
              </w:numPr>
              <w:pBdr>
                <w:top w:val="nil"/>
                <w:left w:val="nil"/>
                <w:bottom w:val="nil"/>
                <w:right w:val="nil"/>
                <w:between w:val="nil"/>
              </w:pBdr>
              <w:shd w:val="clear" w:color="auto" w:fill="FFFFFF"/>
              <w:spacing w:after="120"/>
              <w:jc w:val="both"/>
              <w:rPr>
                <w:color w:val="000000"/>
                <w:sz w:val="24"/>
                <w:szCs w:val="24"/>
              </w:rPr>
            </w:pPr>
            <w:r>
              <w:rPr>
                <w:color w:val="000000"/>
                <w:sz w:val="24"/>
                <w:szCs w:val="24"/>
              </w:rPr>
              <w:t>Autovalutazione d'Istituto</w:t>
            </w:r>
          </w:p>
        </w:tc>
        <w:tc>
          <w:tcPr>
            <w:tcW w:w="250" w:type="dxa"/>
          </w:tcPr>
          <w:p w:rsidR="00F616F6" w:rsidRDefault="00F616F6">
            <w:pPr>
              <w:pStyle w:val="normal"/>
              <w:pBdr>
                <w:top w:val="nil"/>
                <w:left w:val="nil"/>
                <w:bottom w:val="nil"/>
                <w:right w:val="nil"/>
                <w:between w:val="nil"/>
              </w:pBdr>
              <w:shd w:val="clear" w:color="auto" w:fill="FFFFFF"/>
              <w:spacing w:after="120"/>
              <w:jc w:val="right"/>
              <w:rPr>
                <w:color w:val="000000"/>
                <w:sz w:val="24"/>
                <w:szCs w:val="24"/>
              </w:rPr>
            </w:pPr>
          </w:p>
        </w:tc>
        <w:tc>
          <w:tcPr>
            <w:tcW w:w="250" w:type="dxa"/>
          </w:tcPr>
          <w:p w:rsidR="00F616F6" w:rsidRDefault="00F616F6">
            <w:pPr>
              <w:pStyle w:val="normal"/>
              <w:pBdr>
                <w:top w:val="nil"/>
                <w:left w:val="nil"/>
                <w:bottom w:val="nil"/>
                <w:right w:val="nil"/>
                <w:between w:val="nil"/>
              </w:pBdr>
              <w:shd w:val="clear" w:color="auto" w:fill="FFFFFF"/>
              <w:spacing w:after="120"/>
              <w:jc w:val="right"/>
              <w:rPr>
                <w:color w:val="000000"/>
                <w:sz w:val="24"/>
                <w:szCs w:val="24"/>
              </w:rPr>
            </w:pPr>
          </w:p>
        </w:tc>
      </w:tr>
      <w:tr w:rsidR="00F616F6">
        <w:trPr>
          <w:trHeight w:val="227"/>
        </w:trPr>
        <w:tc>
          <w:tcPr>
            <w:tcW w:w="9629" w:type="dxa"/>
          </w:tcPr>
          <w:p w:rsidR="00F616F6" w:rsidRDefault="00756EE1">
            <w:pPr>
              <w:pStyle w:val="normal"/>
              <w:numPr>
                <w:ilvl w:val="0"/>
                <w:numId w:val="55"/>
              </w:numPr>
              <w:pBdr>
                <w:top w:val="nil"/>
                <w:left w:val="nil"/>
                <w:bottom w:val="nil"/>
                <w:right w:val="nil"/>
                <w:between w:val="nil"/>
              </w:pBdr>
              <w:shd w:val="clear" w:color="auto" w:fill="FFFFFF"/>
              <w:spacing w:after="120"/>
              <w:jc w:val="both"/>
              <w:rPr>
                <w:color w:val="000000"/>
                <w:sz w:val="24"/>
                <w:szCs w:val="24"/>
              </w:rPr>
            </w:pPr>
            <w:r>
              <w:rPr>
                <w:color w:val="000000"/>
                <w:sz w:val="24"/>
                <w:szCs w:val="24"/>
              </w:rPr>
              <w:t>Responsabili orientamento</w:t>
            </w:r>
          </w:p>
        </w:tc>
        <w:tc>
          <w:tcPr>
            <w:tcW w:w="250" w:type="dxa"/>
          </w:tcPr>
          <w:p w:rsidR="00F616F6" w:rsidRDefault="00F616F6">
            <w:pPr>
              <w:pStyle w:val="normal"/>
              <w:pBdr>
                <w:top w:val="nil"/>
                <w:left w:val="nil"/>
                <w:bottom w:val="nil"/>
                <w:right w:val="nil"/>
                <w:between w:val="nil"/>
              </w:pBdr>
              <w:shd w:val="clear" w:color="auto" w:fill="FFFFFF"/>
              <w:spacing w:after="120"/>
              <w:jc w:val="right"/>
              <w:rPr>
                <w:color w:val="000000"/>
                <w:sz w:val="24"/>
                <w:szCs w:val="24"/>
              </w:rPr>
            </w:pPr>
          </w:p>
        </w:tc>
        <w:tc>
          <w:tcPr>
            <w:tcW w:w="250" w:type="dxa"/>
          </w:tcPr>
          <w:p w:rsidR="00F616F6" w:rsidRDefault="00F616F6">
            <w:pPr>
              <w:pStyle w:val="normal"/>
              <w:pBdr>
                <w:top w:val="nil"/>
                <w:left w:val="nil"/>
                <w:bottom w:val="nil"/>
                <w:right w:val="nil"/>
                <w:between w:val="nil"/>
              </w:pBdr>
              <w:shd w:val="clear" w:color="auto" w:fill="FFFFFF"/>
              <w:spacing w:after="120"/>
              <w:jc w:val="right"/>
              <w:rPr>
                <w:color w:val="000000"/>
                <w:sz w:val="24"/>
                <w:szCs w:val="24"/>
              </w:rPr>
            </w:pPr>
          </w:p>
        </w:tc>
      </w:tr>
      <w:tr w:rsidR="00F616F6">
        <w:trPr>
          <w:trHeight w:val="227"/>
        </w:trPr>
        <w:tc>
          <w:tcPr>
            <w:tcW w:w="9629" w:type="dxa"/>
          </w:tcPr>
          <w:p w:rsidR="00F616F6" w:rsidRDefault="00756EE1">
            <w:pPr>
              <w:pStyle w:val="normal"/>
              <w:numPr>
                <w:ilvl w:val="0"/>
                <w:numId w:val="55"/>
              </w:numPr>
              <w:pBdr>
                <w:top w:val="nil"/>
                <w:left w:val="nil"/>
                <w:bottom w:val="nil"/>
                <w:right w:val="nil"/>
                <w:between w:val="nil"/>
              </w:pBdr>
              <w:shd w:val="clear" w:color="auto" w:fill="FFFFFF"/>
              <w:spacing w:after="120"/>
              <w:jc w:val="both"/>
              <w:rPr>
                <w:color w:val="000000"/>
                <w:sz w:val="24"/>
                <w:szCs w:val="24"/>
              </w:rPr>
            </w:pPr>
            <w:r>
              <w:rPr>
                <w:color w:val="000000"/>
                <w:sz w:val="24"/>
                <w:szCs w:val="24"/>
              </w:rPr>
              <w:t>Referenti vari</w:t>
            </w:r>
          </w:p>
        </w:tc>
        <w:tc>
          <w:tcPr>
            <w:tcW w:w="250" w:type="dxa"/>
          </w:tcPr>
          <w:p w:rsidR="00F616F6" w:rsidRDefault="00F616F6">
            <w:pPr>
              <w:pStyle w:val="normal"/>
              <w:pBdr>
                <w:top w:val="nil"/>
                <w:left w:val="nil"/>
                <w:bottom w:val="nil"/>
                <w:right w:val="nil"/>
                <w:between w:val="nil"/>
              </w:pBdr>
              <w:shd w:val="clear" w:color="auto" w:fill="FFFFFF"/>
              <w:spacing w:after="120"/>
              <w:jc w:val="right"/>
              <w:rPr>
                <w:color w:val="000000"/>
                <w:sz w:val="24"/>
                <w:szCs w:val="24"/>
              </w:rPr>
            </w:pPr>
          </w:p>
        </w:tc>
        <w:tc>
          <w:tcPr>
            <w:tcW w:w="250" w:type="dxa"/>
          </w:tcPr>
          <w:p w:rsidR="00F616F6" w:rsidRDefault="00F616F6">
            <w:pPr>
              <w:pStyle w:val="normal"/>
              <w:pBdr>
                <w:top w:val="nil"/>
                <w:left w:val="nil"/>
                <w:bottom w:val="nil"/>
                <w:right w:val="nil"/>
                <w:between w:val="nil"/>
              </w:pBdr>
              <w:shd w:val="clear" w:color="auto" w:fill="FFFFFF"/>
              <w:spacing w:after="120"/>
              <w:jc w:val="right"/>
              <w:rPr>
                <w:color w:val="000000"/>
                <w:sz w:val="24"/>
                <w:szCs w:val="24"/>
              </w:rPr>
            </w:pPr>
          </w:p>
        </w:tc>
      </w:tr>
      <w:tr w:rsidR="00F616F6">
        <w:trPr>
          <w:trHeight w:val="375"/>
        </w:trPr>
        <w:tc>
          <w:tcPr>
            <w:tcW w:w="9629" w:type="dxa"/>
          </w:tcPr>
          <w:p w:rsidR="00F616F6" w:rsidRDefault="00756EE1">
            <w:pPr>
              <w:pStyle w:val="normal"/>
              <w:pBdr>
                <w:top w:val="nil"/>
                <w:left w:val="nil"/>
                <w:bottom w:val="nil"/>
                <w:right w:val="nil"/>
                <w:between w:val="nil"/>
              </w:pBdr>
              <w:shd w:val="clear" w:color="auto" w:fill="FFFFFF"/>
              <w:spacing w:after="120"/>
              <w:jc w:val="both"/>
              <w:rPr>
                <w:color w:val="000000"/>
                <w:sz w:val="24"/>
                <w:szCs w:val="24"/>
              </w:rPr>
            </w:pPr>
            <w:r>
              <w:rPr>
                <w:b/>
                <w:color w:val="000000"/>
                <w:sz w:val="24"/>
                <w:szCs w:val="24"/>
              </w:rPr>
              <w:t>Progetti e attività di arricchimento dell’offerta formativa non curricolare</w:t>
            </w:r>
          </w:p>
        </w:tc>
        <w:tc>
          <w:tcPr>
            <w:tcW w:w="250" w:type="dxa"/>
          </w:tcPr>
          <w:p w:rsidR="00F616F6" w:rsidRDefault="00F616F6">
            <w:pPr>
              <w:pStyle w:val="normal"/>
              <w:pBdr>
                <w:top w:val="nil"/>
                <w:left w:val="nil"/>
                <w:bottom w:val="nil"/>
                <w:right w:val="nil"/>
                <w:between w:val="nil"/>
              </w:pBdr>
              <w:shd w:val="clear" w:color="auto" w:fill="FFFFFF"/>
              <w:spacing w:after="120"/>
              <w:jc w:val="right"/>
              <w:rPr>
                <w:color w:val="000000"/>
                <w:sz w:val="24"/>
                <w:szCs w:val="24"/>
              </w:rPr>
            </w:pPr>
          </w:p>
        </w:tc>
        <w:tc>
          <w:tcPr>
            <w:tcW w:w="250" w:type="dxa"/>
          </w:tcPr>
          <w:p w:rsidR="00F616F6" w:rsidRDefault="00756EE1">
            <w:pPr>
              <w:pStyle w:val="normal"/>
              <w:pBdr>
                <w:top w:val="nil"/>
                <w:left w:val="nil"/>
                <w:bottom w:val="nil"/>
                <w:right w:val="nil"/>
                <w:between w:val="nil"/>
              </w:pBdr>
              <w:shd w:val="clear" w:color="auto" w:fill="FFFFFF"/>
              <w:spacing w:after="120"/>
              <w:jc w:val="right"/>
              <w:rPr>
                <w:color w:val="000000"/>
                <w:sz w:val="24"/>
                <w:szCs w:val="24"/>
              </w:rPr>
            </w:pPr>
            <w:r>
              <w:rPr>
                <w:b/>
                <w:color w:val="000000"/>
                <w:sz w:val="24"/>
                <w:szCs w:val="24"/>
              </w:rPr>
              <w:t xml:space="preserve"> </w:t>
            </w:r>
          </w:p>
        </w:tc>
      </w:tr>
      <w:tr w:rsidR="00F616F6">
        <w:trPr>
          <w:trHeight w:val="20"/>
        </w:trPr>
        <w:tc>
          <w:tcPr>
            <w:tcW w:w="9629" w:type="dxa"/>
          </w:tcPr>
          <w:p w:rsidR="00F616F6" w:rsidRDefault="00756EE1">
            <w:pPr>
              <w:pStyle w:val="normal"/>
              <w:numPr>
                <w:ilvl w:val="0"/>
                <w:numId w:val="40"/>
              </w:numPr>
              <w:pBdr>
                <w:top w:val="nil"/>
                <w:left w:val="nil"/>
                <w:bottom w:val="nil"/>
                <w:right w:val="nil"/>
                <w:between w:val="nil"/>
              </w:pBdr>
              <w:shd w:val="clear" w:color="auto" w:fill="FFFFFF"/>
              <w:spacing w:after="120"/>
              <w:jc w:val="both"/>
              <w:rPr>
                <w:color w:val="000000"/>
                <w:sz w:val="24"/>
                <w:szCs w:val="24"/>
              </w:rPr>
            </w:pPr>
            <w:r>
              <w:rPr>
                <w:color w:val="000000"/>
                <w:sz w:val="24"/>
                <w:szCs w:val="24"/>
              </w:rPr>
              <w:t>Infanzia</w:t>
            </w:r>
          </w:p>
        </w:tc>
        <w:tc>
          <w:tcPr>
            <w:tcW w:w="250" w:type="dxa"/>
          </w:tcPr>
          <w:p w:rsidR="00F616F6" w:rsidRDefault="00F616F6">
            <w:pPr>
              <w:pStyle w:val="normal"/>
              <w:pBdr>
                <w:top w:val="nil"/>
                <w:left w:val="nil"/>
                <w:bottom w:val="nil"/>
                <w:right w:val="nil"/>
                <w:between w:val="nil"/>
              </w:pBdr>
              <w:shd w:val="clear" w:color="auto" w:fill="FFFFFF"/>
              <w:spacing w:after="120"/>
              <w:jc w:val="both"/>
              <w:rPr>
                <w:color w:val="000000"/>
                <w:sz w:val="24"/>
                <w:szCs w:val="24"/>
              </w:rPr>
            </w:pPr>
          </w:p>
        </w:tc>
        <w:tc>
          <w:tcPr>
            <w:tcW w:w="250" w:type="dxa"/>
          </w:tcPr>
          <w:p w:rsidR="00F616F6" w:rsidRDefault="00F616F6">
            <w:pPr>
              <w:pStyle w:val="normal"/>
              <w:pBdr>
                <w:top w:val="nil"/>
                <w:left w:val="nil"/>
                <w:bottom w:val="nil"/>
                <w:right w:val="nil"/>
                <w:between w:val="nil"/>
              </w:pBdr>
              <w:shd w:val="clear" w:color="auto" w:fill="FFFFFF"/>
              <w:spacing w:after="120"/>
              <w:jc w:val="both"/>
              <w:rPr>
                <w:color w:val="000000"/>
                <w:sz w:val="24"/>
                <w:szCs w:val="24"/>
              </w:rPr>
            </w:pPr>
          </w:p>
        </w:tc>
      </w:tr>
      <w:tr w:rsidR="00F616F6">
        <w:trPr>
          <w:trHeight w:val="20"/>
        </w:trPr>
        <w:tc>
          <w:tcPr>
            <w:tcW w:w="9629" w:type="dxa"/>
          </w:tcPr>
          <w:p w:rsidR="00F616F6" w:rsidRDefault="00756EE1">
            <w:pPr>
              <w:pStyle w:val="normal"/>
              <w:numPr>
                <w:ilvl w:val="0"/>
                <w:numId w:val="40"/>
              </w:numPr>
              <w:pBdr>
                <w:top w:val="nil"/>
                <w:left w:val="nil"/>
                <w:bottom w:val="nil"/>
                <w:right w:val="nil"/>
                <w:between w:val="nil"/>
              </w:pBdr>
              <w:shd w:val="clear" w:color="auto" w:fill="FFFFFF"/>
              <w:spacing w:after="120"/>
              <w:jc w:val="both"/>
              <w:rPr>
                <w:color w:val="000000"/>
                <w:sz w:val="24"/>
                <w:szCs w:val="24"/>
              </w:rPr>
            </w:pPr>
            <w:r>
              <w:rPr>
                <w:color w:val="000000"/>
                <w:sz w:val="24"/>
                <w:szCs w:val="24"/>
              </w:rPr>
              <w:t>Primaria</w:t>
            </w:r>
          </w:p>
        </w:tc>
        <w:tc>
          <w:tcPr>
            <w:tcW w:w="250" w:type="dxa"/>
          </w:tcPr>
          <w:p w:rsidR="00F616F6" w:rsidRDefault="00F616F6">
            <w:pPr>
              <w:pStyle w:val="normal"/>
              <w:pBdr>
                <w:top w:val="nil"/>
                <w:left w:val="nil"/>
                <w:bottom w:val="nil"/>
                <w:right w:val="nil"/>
                <w:between w:val="nil"/>
              </w:pBdr>
              <w:shd w:val="clear" w:color="auto" w:fill="FFFFFF"/>
              <w:spacing w:after="120"/>
              <w:jc w:val="both"/>
              <w:rPr>
                <w:color w:val="000000"/>
                <w:sz w:val="24"/>
                <w:szCs w:val="24"/>
              </w:rPr>
            </w:pPr>
          </w:p>
        </w:tc>
        <w:tc>
          <w:tcPr>
            <w:tcW w:w="250" w:type="dxa"/>
          </w:tcPr>
          <w:p w:rsidR="00F616F6" w:rsidRDefault="00F616F6">
            <w:pPr>
              <w:pStyle w:val="normal"/>
              <w:pBdr>
                <w:top w:val="nil"/>
                <w:left w:val="nil"/>
                <w:bottom w:val="nil"/>
                <w:right w:val="nil"/>
                <w:between w:val="nil"/>
              </w:pBdr>
              <w:shd w:val="clear" w:color="auto" w:fill="FFFFFF"/>
              <w:spacing w:after="120"/>
              <w:jc w:val="both"/>
              <w:rPr>
                <w:color w:val="000000"/>
                <w:sz w:val="24"/>
                <w:szCs w:val="24"/>
              </w:rPr>
            </w:pPr>
          </w:p>
        </w:tc>
      </w:tr>
      <w:tr w:rsidR="00F616F6">
        <w:trPr>
          <w:trHeight w:val="20"/>
        </w:trPr>
        <w:tc>
          <w:tcPr>
            <w:tcW w:w="9629" w:type="dxa"/>
          </w:tcPr>
          <w:p w:rsidR="00F616F6" w:rsidRDefault="00756EE1">
            <w:pPr>
              <w:pStyle w:val="normal"/>
              <w:numPr>
                <w:ilvl w:val="0"/>
                <w:numId w:val="40"/>
              </w:numPr>
              <w:pBdr>
                <w:top w:val="nil"/>
                <w:left w:val="nil"/>
                <w:bottom w:val="nil"/>
                <w:right w:val="nil"/>
                <w:between w:val="nil"/>
              </w:pBdr>
              <w:shd w:val="clear" w:color="auto" w:fill="FFFFFF"/>
              <w:spacing w:after="120"/>
              <w:jc w:val="both"/>
              <w:rPr>
                <w:color w:val="000000"/>
                <w:sz w:val="24"/>
                <w:szCs w:val="24"/>
              </w:rPr>
            </w:pPr>
            <w:r>
              <w:rPr>
                <w:color w:val="000000"/>
                <w:sz w:val="24"/>
                <w:szCs w:val="24"/>
              </w:rPr>
              <w:t>Secondaria 1° grado</w:t>
            </w:r>
          </w:p>
        </w:tc>
        <w:tc>
          <w:tcPr>
            <w:tcW w:w="250" w:type="dxa"/>
          </w:tcPr>
          <w:p w:rsidR="00F616F6" w:rsidRDefault="00F616F6">
            <w:pPr>
              <w:pStyle w:val="normal"/>
              <w:pBdr>
                <w:top w:val="nil"/>
                <w:left w:val="nil"/>
                <w:bottom w:val="nil"/>
                <w:right w:val="nil"/>
                <w:between w:val="nil"/>
              </w:pBdr>
              <w:shd w:val="clear" w:color="auto" w:fill="FFFFFF"/>
              <w:spacing w:after="120"/>
              <w:jc w:val="both"/>
              <w:rPr>
                <w:color w:val="000000"/>
                <w:sz w:val="24"/>
                <w:szCs w:val="24"/>
              </w:rPr>
            </w:pPr>
          </w:p>
        </w:tc>
        <w:tc>
          <w:tcPr>
            <w:tcW w:w="250" w:type="dxa"/>
          </w:tcPr>
          <w:p w:rsidR="00F616F6" w:rsidRDefault="00F616F6">
            <w:pPr>
              <w:pStyle w:val="normal"/>
              <w:pBdr>
                <w:top w:val="nil"/>
                <w:left w:val="nil"/>
                <w:bottom w:val="nil"/>
                <w:right w:val="nil"/>
                <w:between w:val="nil"/>
              </w:pBdr>
              <w:shd w:val="clear" w:color="auto" w:fill="FFFFFF"/>
              <w:spacing w:after="120"/>
              <w:jc w:val="both"/>
              <w:rPr>
                <w:color w:val="000000"/>
                <w:sz w:val="24"/>
                <w:szCs w:val="24"/>
              </w:rPr>
            </w:pPr>
          </w:p>
        </w:tc>
      </w:tr>
    </w:tbl>
    <w:p w:rsidR="00F616F6" w:rsidRDefault="00756EE1">
      <w:pPr>
        <w:pStyle w:val="normal"/>
        <w:numPr>
          <w:ilvl w:val="0"/>
          <w:numId w:val="42"/>
        </w:numPr>
        <w:pBdr>
          <w:top w:val="nil"/>
          <w:left w:val="nil"/>
          <w:bottom w:val="nil"/>
          <w:right w:val="nil"/>
          <w:between w:val="nil"/>
        </w:pBdr>
        <w:shd w:val="clear" w:color="auto" w:fill="FFFFFF"/>
        <w:spacing w:after="120"/>
        <w:ind w:left="449" w:hanging="357"/>
        <w:jc w:val="both"/>
        <w:rPr>
          <w:color w:val="000000"/>
          <w:sz w:val="24"/>
          <w:szCs w:val="24"/>
        </w:rPr>
      </w:pPr>
      <w:r>
        <w:rPr>
          <w:color w:val="000000"/>
          <w:sz w:val="24"/>
          <w:szCs w:val="24"/>
        </w:rPr>
        <w:t>Nel riparto delle risorse sono state assegnate maggior quantità di risorse alla scuola secondaria di 1° grado, in quanto la maggior parte dell’organico del potenziamento è stato assegnato alla scuola primaria  e per la minore quantità di ore di compresenza</w:t>
      </w:r>
      <w:r>
        <w:rPr>
          <w:color w:val="000000"/>
          <w:sz w:val="24"/>
          <w:szCs w:val="24"/>
        </w:rPr>
        <w:t>, della scuola secondaria di 1° grado rispetto alla scuola primaria</w:t>
      </w:r>
    </w:p>
    <w:p w:rsidR="00F616F6" w:rsidRDefault="00756EE1">
      <w:pPr>
        <w:pStyle w:val="normal"/>
        <w:numPr>
          <w:ilvl w:val="0"/>
          <w:numId w:val="42"/>
        </w:numPr>
        <w:pBdr>
          <w:top w:val="nil"/>
          <w:left w:val="nil"/>
          <w:bottom w:val="nil"/>
          <w:right w:val="nil"/>
          <w:between w:val="nil"/>
        </w:pBdr>
        <w:shd w:val="clear" w:color="auto" w:fill="FFFFFF"/>
        <w:spacing w:after="120"/>
        <w:ind w:left="449" w:hanging="357"/>
        <w:jc w:val="both"/>
        <w:rPr>
          <w:color w:val="000000"/>
          <w:sz w:val="24"/>
          <w:szCs w:val="24"/>
        </w:rPr>
      </w:pPr>
      <w:r>
        <w:rPr>
          <w:color w:val="000000"/>
          <w:sz w:val="24"/>
          <w:szCs w:val="24"/>
        </w:rPr>
        <w:t>Si riconosce il pagamento di compensi al personale docente che effettua incontri con altri ordini di scuola o con i genitori per l’attivazione di progetti di continuità e per favorire la conoscenza dei comportamenti degli alunni che effettuano il passaggio</w:t>
      </w:r>
      <w:r>
        <w:rPr>
          <w:color w:val="000000"/>
          <w:sz w:val="24"/>
          <w:szCs w:val="24"/>
        </w:rPr>
        <w:t xml:space="preserve"> da un ordine di scuola all’altro. Tale impegno è compensato fino ad un massimo di  2200 €. Nel caso in cui l’impegno effettuato dai docenti superi il tetto sopra citato, i docenti saranno compensati in maniera proporzionale. Il compenso riguarda i docenti</w:t>
      </w:r>
      <w:r>
        <w:rPr>
          <w:color w:val="000000"/>
          <w:sz w:val="24"/>
          <w:szCs w:val="24"/>
        </w:rPr>
        <w:t xml:space="preserve"> coinvolti nel passaggio di informazioni, individuati dalla Commissione Continuità.</w:t>
      </w:r>
    </w:p>
    <w:p w:rsidR="00F616F6" w:rsidRDefault="00756EE1">
      <w:pPr>
        <w:pStyle w:val="normal"/>
        <w:numPr>
          <w:ilvl w:val="0"/>
          <w:numId w:val="42"/>
        </w:numPr>
        <w:pBdr>
          <w:top w:val="nil"/>
          <w:left w:val="nil"/>
          <w:bottom w:val="nil"/>
          <w:right w:val="nil"/>
          <w:between w:val="nil"/>
        </w:pBdr>
        <w:shd w:val="clear" w:color="auto" w:fill="FFFFFF"/>
        <w:spacing w:after="120"/>
        <w:ind w:left="449" w:hanging="357"/>
        <w:jc w:val="both"/>
        <w:rPr>
          <w:color w:val="000000"/>
          <w:sz w:val="24"/>
          <w:szCs w:val="24"/>
        </w:rPr>
      </w:pPr>
      <w:r>
        <w:rPr>
          <w:color w:val="000000"/>
          <w:sz w:val="24"/>
          <w:szCs w:val="24"/>
        </w:rPr>
        <w:t>Viene riconosciuta l'attività svolta da singoli docenti per contatti con le famiglie, con esperti o con operatori dei servizi alla persona (ASL, neuropsichiatria infantile,</w:t>
      </w:r>
      <w:r>
        <w:rPr>
          <w:color w:val="000000"/>
          <w:sz w:val="24"/>
          <w:szCs w:val="24"/>
        </w:rPr>
        <w:t xml:space="preserve"> Presidi ospedalieri, Consorzio Pubblico alla Persona, Tutela Minori, ecc.). Pertanto si propone il pagamento di compensi al personale docente che effettua incontri con operatori ASL e socio assistenziali per  un compenso totale massimo pari a 1.500 €. Nel</w:t>
      </w:r>
      <w:r>
        <w:rPr>
          <w:color w:val="000000"/>
          <w:sz w:val="24"/>
          <w:szCs w:val="24"/>
        </w:rPr>
        <w:t xml:space="preserve"> caso in cui l’impegno effettuato dai docenti superi il tetto sopra citato, i docenti impegnati in tali attività saranno compensati in maniera proporzionale.</w:t>
      </w:r>
    </w:p>
    <w:p w:rsidR="00F616F6" w:rsidRDefault="00756EE1">
      <w:pPr>
        <w:pStyle w:val="normal"/>
        <w:numPr>
          <w:ilvl w:val="0"/>
          <w:numId w:val="42"/>
        </w:numPr>
        <w:pBdr>
          <w:top w:val="nil"/>
          <w:left w:val="nil"/>
          <w:bottom w:val="nil"/>
          <w:right w:val="nil"/>
          <w:between w:val="nil"/>
        </w:pBdr>
        <w:shd w:val="clear" w:color="auto" w:fill="FFFFFF"/>
        <w:spacing w:after="120"/>
        <w:ind w:left="449" w:hanging="357"/>
        <w:jc w:val="both"/>
        <w:rPr>
          <w:color w:val="000000"/>
          <w:sz w:val="24"/>
          <w:szCs w:val="24"/>
        </w:rPr>
      </w:pPr>
      <w:r>
        <w:rPr>
          <w:color w:val="000000"/>
          <w:sz w:val="24"/>
          <w:szCs w:val="24"/>
        </w:rPr>
        <w:t xml:space="preserve">Si stabilisce di compensare in maniera forfettaria i docenti che abbiano effettuato più di 20 ore </w:t>
      </w:r>
      <w:r>
        <w:rPr>
          <w:color w:val="000000"/>
          <w:sz w:val="24"/>
          <w:szCs w:val="24"/>
        </w:rPr>
        <w:t xml:space="preserve">fino ad un massimo di 40 di aggiornamento, (senza superare il compenso orario fissato dalla contrattazione per le attività funzionali all’insegnamento) fino ad un massimo di 1500 euro  </w:t>
      </w:r>
    </w:p>
    <w:p w:rsidR="00F616F6" w:rsidRDefault="00756EE1">
      <w:pPr>
        <w:pStyle w:val="normal"/>
        <w:numPr>
          <w:ilvl w:val="0"/>
          <w:numId w:val="42"/>
        </w:numPr>
        <w:pBdr>
          <w:top w:val="nil"/>
          <w:left w:val="nil"/>
          <w:bottom w:val="nil"/>
          <w:right w:val="nil"/>
          <w:between w:val="nil"/>
        </w:pBdr>
        <w:shd w:val="clear" w:color="auto" w:fill="FFFFFF"/>
        <w:spacing w:after="120"/>
        <w:ind w:left="449" w:hanging="357"/>
        <w:jc w:val="both"/>
        <w:rPr>
          <w:color w:val="000000"/>
          <w:sz w:val="24"/>
          <w:szCs w:val="24"/>
        </w:rPr>
      </w:pPr>
      <w:r>
        <w:rPr>
          <w:color w:val="000000"/>
          <w:sz w:val="24"/>
          <w:szCs w:val="24"/>
        </w:rPr>
        <w:t>L’utilizzo dei finanziamenti per le aree a forte processo migratorio è</w:t>
      </w:r>
      <w:r>
        <w:rPr>
          <w:color w:val="000000"/>
          <w:sz w:val="24"/>
          <w:szCs w:val="24"/>
        </w:rPr>
        <w:t xml:space="preserve"> proposto dall’apposita commissione al Collegio Docenti, che deliberando il progetto annuale di inclusione e integrazione degli alunni stranieri destina le risorse come segue:</w:t>
      </w:r>
    </w:p>
    <w:p w:rsidR="00F616F6" w:rsidRDefault="00756EE1">
      <w:pPr>
        <w:pStyle w:val="normal"/>
        <w:numPr>
          <w:ilvl w:val="1"/>
          <w:numId w:val="42"/>
        </w:numPr>
        <w:pBdr>
          <w:top w:val="nil"/>
          <w:left w:val="nil"/>
          <w:bottom w:val="nil"/>
          <w:right w:val="nil"/>
          <w:between w:val="nil"/>
        </w:pBdr>
        <w:shd w:val="clear" w:color="auto" w:fill="FFFFFF"/>
        <w:spacing w:after="120"/>
        <w:ind w:left="1532"/>
        <w:jc w:val="both"/>
        <w:rPr>
          <w:color w:val="000000"/>
          <w:sz w:val="24"/>
          <w:szCs w:val="24"/>
        </w:rPr>
      </w:pPr>
      <w:r>
        <w:rPr>
          <w:color w:val="000000"/>
          <w:sz w:val="24"/>
          <w:szCs w:val="24"/>
        </w:rPr>
        <w:t xml:space="preserve"> Attività di alfabetizzazione</w:t>
      </w:r>
    </w:p>
    <w:p w:rsidR="00F616F6" w:rsidRDefault="00756EE1">
      <w:pPr>
        <w:pStyle w:val="normal"/>
        <w:numPr>
          <w:ilvl w:val="0"/>
          <w:numId w:val="42"/>
        </w:numPr>
        <w:pBdr>
          <w:top w:val="nil"/>
          <w:left w:val="nil"/>
          <w:bottom w:val="nil"/>
          <w:right w:val="nil"/>
          <w:between w:val="nil"/>
        </w:pBdr>
        <w:shd w:val="clear" w:color="auto" w:fill="FFFFFF"/>
        <w:spacing w:after="120"/>
        <w:ind w:left="452"/>
        <w:jc w:val="both"/>
        <w:rPr>
          <w:color w:val="000000"/>
          <w:sz w:val="24"/>
          <w:szCs w:val="24"/>
        </w:rPr>
      </w:pPr>
      <w:r>
        <w:rPr>
          <w:color w:val="000000"/>
          <w:sz w:val="24"/>
          <w:szCs w:val="24"/>
        </w:rPr>
        <w:t xml:space="preserve">Per il calcolo del compenso dei coordinatori di plesso vengono stabiliti dei criteri di complessità </w:t>
      </w:r>
    </w:p>
    <w:p w:rsidR="00F616F6" w:rsidRDefault="00756EE1">
      <w:pPr>
        <w:pStyle w:val="normal"/>
        <w:numPr>
          <w:ilvl w:val="1"/>
          <w:numId w:val="42"/>
        </w:numPr>
        <w:pBdr>
          <w:top w:val="nil"/>
          <w:left w:val="nil"/>
          <w:bottom w:val="nil"/>
          <w:right w:val="nil"/>
          <w:between w:val="nil"/>
        </w:pBdr>
        <w:shd w:val="clear" w:color="auto" w:fill="FFFFFF"/>
        <w:spacing w:after="120"/>
        <w:ind w:left="1532"/>
        <w:jc w:val="both"/>
        <w:rPr>
          <w:color w:val="000000"/>
          <w:sz w:val="24"/>
          <w:szCs w:val="24"/>
        </w:rPr>
      </w:pPr>
      <w:proofErr w:type="spellStart"/>
      <w:r>
        <w:rPr>
          <w:color w:val="000000"/>
          <w:sz w:val="24"/>
          <w:szCs w:val="24"/>
        </w:rPr>
        <w:t>N°</w:t>
      </w:r>
      <w:proofErr w:type="spellEnd"/>
      <w:r>
        <w:rPr>
          <w:color w:val="000000"/>
          <w:sz w:val="24"/>
          <w:szCs w:val="24"/>
        </w:rPr>
        <w:t xml:space="preserve"> alunni della scuola</w:t>
      </w:r>
    </w:p>
    <w:p w:rsidR="00F616F6" w:rsidRDefault="00756EE1">
      <w:pPr>
        <w:pStyle w:val="normal"/>
        <w:numPr>
          <w:ilvl w:val="1"/>
          <w:numId w:val="42"/>
        </w:numPr>
        <w:pBdr>
          <w:top w:val="nil"/>
          <w:left w:val="nil"/>
          <w:bottom w:val="nil"/>
          <w:right w:val="nil"/>
          <w:between w:val="nil"/>
        </w:pBdr>
        <w:shd w:val="clear" w:color="auto" w:fill="FFFFFF"/>
        <w:spacing w:after="120"/>
        <w:ind w:left="1532"/>
        <w:jc w:val="both"/>
        <w:rPr>
          <w:color w:val="000000"/>
          <w:sz w:val="24"/>
          <w:szCs w:val="24"/>
        </w:rPr>
      </w:pPr>
      <w:r>
        <w:rPr>
          <w:color w:val="000000"/>
          <w:sz w:val="24"/>
          <w:szCs w:val="24"/>
        </w:rPr>
        <w:t>Aspetti organizzativi (mensa e attività pomeridiane numero plessi)</w:t>
      </w:r>
    </w:p>
    <w:p w:rsidR="00F616F6" w:rsidRDefault="00756EE1">
      <w:pPr>
        <w:pStyle w:val="normal"/>
        <w:numPr>
          <w:ilvl w:val="1"/>
          <w:numId w:val="42"/>
        </w:numPr>
        <w:pBdr>
          <w:top w:val="nil"/>
          <w:left w:val="nil"/>
          <w:bottom w:val="nil"/>
          <w:right w:val="nil"/>
          <w:between w:val="nil"/>
        </w:pBdr>
        <w:shd w:val="clear" w:color="auto" w:fill="FFFFFF"/>
        <w:spacing w:after="120"/>
        <w:ind w:left="1532"/>
        <w:jc w:val="both"/>
        <w:rPr>
          <w:color w:val="000000"/>
          <w:sz w:val="24"/>
          <w:szCs w:val="24"/>
        </w:rPr>
      </w:pPr>
      <w:proofErr w:type="spellStart"/>
      <w:r>
        <w:rPr>
          <w:color w:val="000000"/>
          <w:sz w:val="24"/>
          <w:szCs w:val="24"/>
        </w:rPr>
        <w:t>N°</w:t>
      </w:r>
      <w:proofErr w:type="spellEnd"/>
      <w:r>
        <w:rPr>
          <w:color w:val="000000"/>
          <w:sz w:val="24"/>
          <w:szCs w:val="24"/>
        </w:rPr>
        <w:t xml:space="preserve"> docenti/personale della scuola</w:t>
      </w:r>
    </w:p>
    <w:p w:rsidR="00F616F6" w:rsidRDefault="00756EE1">
      <w:pPr>
        <w:pStyle w:val="normal"/>
        <w:numPr>
          <w:ilvl w:val="0"/>
          <w:numId w:val="42"/>
        </w:numPr>
        <w:pBdr>
          <w:top w:val="nil"/>
          <w:left w:val="nil"/>
          <w:bottom w:val="nil"/>
          <w:right w:val="nil"/>
          <w:between w:val="nil"/>
        </w:pBdr>
        <w:shd w:val="clear" w:color="auto" w:fill="FFFFFF"/>
        <w:spacing w:after="120"/>
        <w:ind w:left="452"/>
        <w:jc w:val="both"/>
        <w:rPr>
          <w:color w:val="000000"/>
          <w:sz w:val="24"/>
          <w:szCs w:val="24"/>
        </w:rPr>
      </w:pPr>
      <w:r>
        <w:rPr>
          <w:color w:val="000000"/>
          <w:sz w:val="24"/>
          <w:szCs w:val="24"/>
        </w:rPr>
        <w:t>Per il calcolo dei compensi dei</w:t>
      </w:r>
      <w:r>
        <w:rPr>
          <w:color w:val="000000"/>
          <w:sz w:val="24"/>
          <w:szCs w:val="24"/>
        </w:rPr>
        <w:t xml:space="preserve"> responsabili della dotazione informatica vengono stabiliti dei criteri di complessità  </w:t>
      </w:r>
    </w:p>
    <w:p w:rsidR="00F616F6" w:rsidRDefault="00756EE1">
      <w:pPr>
        <w:pStyle w:val="normal"/>
        <w:numPr>
          <w:ilvl w:val="1"/>
          <w:numId w:val="42"/>
        </w:numPr>
        <w:pBdr>
          <w:top w:val="nil"/>
          <w:left w:val="nil"/>
          <w:bottom w:val="nil"/>
          <w:right w:val="nil"/>
          <w:between w:val="nil"/>
        </w:pBdr>
        <w:shd w:val="clear" w:color="auto" w:fill="FFFFFF"/>
        <w:spacing w:after="120"/>
        <w:ind w:left="1532"/>
        <w:jc w:val="both"/>
        <w:rPr>
          <w:color w:val="000000"/>
          <w:sz w:val="24"/>
          <w:szCs w:val="24"/>
        </w:rPr>
      </w:pPr>
      <w:proofErr w:type="spellStart"/>
      <w:r>
        <w:rPr>
          <w:color w:val="000000"/>
          <w:sz w:val="24"/>
          <w:szCs w:val="24"/>
        </w:rPr>
        <w:t>N°</w:t>
      </w:r>
      <w:proofErr w:type="spellEnd"/>
      <w:r>
        <w:rPr>
          <w:color w:val="000000"/>
          <w:sz w:val="24"/>
          <w:szCs w:val="24"/>
        </w:rPr>
        <w:t xml:space="preserve"> LIM</w:t>
      </w:r>
    </w:p>
    <w:p w:rsidR="00F616F6" w:rsidRDefault="00756EE1">
      <w:pPr>
        <w:pStyle w:val="normal"/>
        <w:numPr>
          <w:ilvl w:val="1"/>
          <w:numId w:val="42"/>
        </w:numPr>
        <w:pBdr>
          <w:top w:val="nil"/>
          <w:left w:val="nil"/>
          <w:bottom w:val="nil"/>
          <w:right w:val="nil"/>
          <w:between w:val="nil"/>
        </w:pBdr>
        <w:shd w:val="clear" w:color="auto" w:fill="FFFFFF"/>
        <w:spacing w:after="120"/>
        <w:ind w:left="1532"/>
        <w:jc w:val="both"/>
        <w:rPr>
          <w:color w:val="000000"/>
          <w:sz w:val="24"/>
          <w:szCs w:val="24"/>
        </w:rPr>
      </w:pPr>
      <w:proofErr w:type="spellStart"/>
      <w:r>
        <w:rPr>
          <w:color w:val="000000"/>
          <w:sz w:val="24"/>
          <w:szCs w:val="24"/>
        </w:rPr>
        <w:t>N°</w:t>
      </w:r>
      <w:proofErr w:type="spellEnd"/>
      <w:r>
        <w:rPr>
          <w:color w:val="000000"/>
          <w:sz w:val="24"/>
          <w:szCs w:val="24"/>
        </w:rPr>
        <w:t xml:space="preserve"> sezioni</w:t>
      </w:r>
    </w:p>
    <w:p w:rsidR="00F616F6" w:rsidRDefault="00756EE1">
      <w:pPr>
        <w:pStyle w:val="normal"/>
        <w:numPr>
          <w:ilvl w:val="1"/>
          <w:numId w:val="42"/>
        </w:numPr>
        <w:pBdr>
          <w:top w:val="nil"/>
          <w:left w:val="nil"/>
          <w:bottom w:val="nil"/>
          <w:right w:val="nil"/>
          <w:between w:val="nil"/>
        </w:pBdr>
        <w:shd w:val="clear" w:color="auto" w:fill="FFFFFF"/>
        <w:spacing w:after="120"/>
        <w:ind w:left="1532"/>
        <w:jc w:val="both"/>
        <w:rPr>
          <w:color w:val="000000"/>
          <w:sz w:val="24"/>
          <w:szCs w:val="24"/>
        </w:rPr>
      </w:pPr>
      <w:proofErr w:type="spellStart"/>
      <w:r>
        <w:rPr>
          <w:color w:val="000000"/>
          <w:sz w:val="24"/>
          <w:szCs w:val="24"/>
        </w:rPr>
        <w:t>N°</w:t>
      </w:r>
      <w:proofErr w:type="spellEnd"/>
      <w:r>
        <w:rPr>
          <w:color w:val="000000"/>
          <w:sz w:val="24"/>
          <w:szCs w:val="24"/>
        </w:rPr>
        <w:t xml:space="preserve"> PC</w:t>
      </w:r>
    </w:p>
    <w:p w:rsidR="00F616F6" w:rsidRDefault="00756EE1">
      <w:pPr>
        <w:pStyle w:val="normal"/>
        <w:numPr>
          <w:ilvl w:val="0"/>
          <w:numId w:val="42"/>
        </w:numPr>
        <w:pBdr>
          <w:top w:val="nil"/>
          <w:left w:val="nil"/>
          <w:bottom w:val="nil"/>
          <w:right w:val="nil"/>
          <w:between w:val="nil"/>
        </w:pBdr>
        <w:shd w:val="clear" w:color="auto" w:fill="FFFFFF"/>
        <w:spacing w:after="120"/>
        <w:ind w:left="452"/>
        <w:jc w:val="both"/>
        <w:rPr>
          <w:color w:val="000000"/>
          <w:sz w:val="24"/>
          <w:szCs w:val="24"/>
        </w:rPr>
      </w:pPr>
      <w:r>
        <w:rPr>
          <w:color w:val="000000"/>
          <w:sz w:val="24"/>
          <w:szCs w:val="24"/>
        </w:rPr>
        <w:lastRenderedPageBreak/>
        <w:t>I finanziamenti relativi alle “Funzioni Strumentali”, € 3.997,90, sono utilizzati per riconoscere le seguenti funzioni:</w:t>
      </w:r>
    </w:p>
    <w:tbl>
      <w:tblPr>
        <w:tblStyle w:val="a8"/>
        <w:tblW w:w="10500" w:type="dxa"/>
        <w:tblInd w:w="-140" w:type="dxa"/>
        <w:tblLayout w:type="fixed"/>
        <w:tblLook w:val="0000"/>
      </w:tblPr>
      <w:tblGrid>
        <w:gridCol w:w="1980"/>
        <w:gridCol w:w="870"/>
        <w:gridCol w:w="3390"/>
        <w:gridCol w:w="1560"/>
        <w:gridCol w:w="1635"/>
        <w:gridCol w:w="1065"/>
      </w:tblGrid>
      <w:tr w:rsidR="00F616F6">
        <w:trPr>
          <w:trHeight w:val="300"/>
        </w:trPr>
        <w:tc>
          <w:tcPr>
            <w:tcW w:w="1980" w:type="dxa"/>
            <w:tcBorders>
              <w:top w:val="nil"/>
              <w:left w:val="nil"/>
              <w:bottom w:val="nil"/>
              <w:right w:val="nil"/>
            </w:tcBorders>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6"/>
                <w:szCs w:val="16"/>
              </w:rPr>
            </w:pPr>
            <w:r>
              <w:rPr>
                <w:rFonts w:ascii="Verdana" w:eastAsia="Verdana" w:hAnsi="Verdana" w:cs="Verdana"/>
                <w:b/>
                <w:color w:val="000000"/>
                <w:sz w:val="16"/>
                <w:szCs w:val="16"/>
              </w:rPr>
              <w:t xml:space="preserve">Disponibilità </w:t>
            </w:r>
            <w:proofErr w:type="spellStart"/>
            <w:r>
              <w:rPr>
                <w:rFonts w:ascii="Verdana" w:eastAsia="Verdana" w:hAnsi="Verdana" w:cs="Verdana"/>
                <w:b/>
                <w:color w:val="000000"/>
                <w:sz w:val="16"/>
                <w:szCs w:val="16"/>
              </w:rPr>
              <w:t>F.S.</w:t>
            </w:r>
            <w:proofErr w:type="spellEnd"/>
            <w:r>
              <w:rPr>
                <w:rFonts w:ascii="Verdana" w:eastAsia="Verdana" w:hAnsi="Verdana" w:cs="Verdana"/>
                <w:b/>
                <w:color w:val="000000"/>
                <w:sz w:val="16"/>
                <w:szCs w:val="16"/>
              </w:rPr>
              <w:t xml:space="preserve"> </w:t>
            </w:r>
          </w:p>
        </w:tc>
        <w:tc>
          <w:tcPr>
            <w:tcW w:w="870" w:type="dxa"/>
            <w:tcBorders>
              <w:top w:val="nil"/>
              <w:left w:val="nil"/>
              <w:bottom w:val="nil"/>
              <w:right w:val="nil"/>
            </w:tcBorders>
          </w:tcPr>
          <w:p w:rsidR="00F616F6" w:rsidRDefault="00F616F6">
            <w:pPr>
              <w:pStyle w:val="normal"/>
              <w:pBdr>
                <w:top w:val="nil"/>
                <w:left w:val="nil"/>
                <w:bottom w:val="nil"/>
                <w:right w:val="nil"/>
                <w:between w:val="nil"/>
              </w:pBdr>
              <w:shd w:val="clear" w:color="auto" w:fill="FFFFFF"/>
              <w:rPr>
                <w:rFonts w:ascii="Verdana" w:eastAsia="Verdana" w:hAnsi="Verdana" w:cs="Verdana"/>
                <w:color w:val="000000"/>
                <w:sz w:val="16"/>
                <w:szCs w:val="16"/>
              </w:rPr>
            </w:pPr>
          </w:p>
        </w:tc>
        <w:tc>
          <w:tcPr>
            <w:tcW w:w="3390" w:type="dxa"/>
            <w:tcBorders>
              <w:top w:val="nil"/>
              <w:left w:val="nil"/>
              <w:bottom w:val="nil"/>
              <w:right w:val="nil"/>
            </w:tcBorders>
          </w:tcPr>
          <w:p w:rsidR="00F616F6" w:rsidRDefault="00F616F6">
            <w:pPr>
              <w:pStyle w:val="normal"/>
              <w:pBdr>
                <w:top w:val="nil"/>
                <w:left w:val="nil"/>
                <w:bottom w:val="nil"/>
                <w:right w:val="nil"/>
                <w:between w:val="nil"/>
              </w:pBdr>
              <w:shd w:val="clear" w:color="auto" w:fill="FFFFFF"/>
              <w:rPr>
                <w:rFonts w:ascii="Verdana" w:eastAsia="Verdana" w:hAnsi="Verdana" w:cs="Verdana"/>
                <w:color w:val="000000"/>
                <w:sz w:val="16"/>
                <w:szCs w:val="16"/>
              </w:rPr>
            </w:pPr>
          </w:p>
        </w:tc>
        <w:tc>
          <w:tcPr>
            <w:tcW w:w="1560" w:type="dxa"/>
            <w:tcBorders>
              <w:top w:val="nil"/>
              <w:left w:val="nil"/>
              <w:bottom w:val="nil"/>
              <w:right w:val="nil"/>
            </w:tcBorders>
          </w:tcPr>
          <w:p w:rsidR="00F616F6" w:rsidRDefault="00F616F6">
            <w:pPr>
              <w:pStyle w:val="normal"/>
              <w:pBdr>
                <w:top w:val="nil"/>
                <w:left w:val="nil"/>
                <w:bottom w:val="nil"/>
                <w:right w:val="nil"/>
                <w:between w:val="nil"/>
              </w:pBdr>
              <w:shd w:val="clear" w:color="auto" w:fill="FFFFFF"/>
              <w:rPr>
                <w:rFonts w:ascii="Verdana" w:eastAsia="Verdana" w:hAnsi="Verdana" w:cs="Verdana"/>
                <w:color w:val="000000"/>
                <w:sz w:val="16"/>
                <w:szCs w:val="16"/>
              </w:rPr>
            </w:pPr>
          </w:p>
        </w:tc>
        <w:tc>
          <w:tcPr>
            <w:tcW w:w="1635" w:type="dxa"/>
            <w:tcBorders>
              <w:top w:val="nil"/>
              <w:left w:val="nil"/>
              <w:bottom w:val="nil"/>
              <w:right w:val="nil"/>
            </w:tcBorders>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6"/>
                <w:szCs w:val="16"/>
              </w:rPr>
            </w:pPr>
            <w:r>
              <w:rPr>
                <w:rFonts w:ascii="Verdana" w:eastAsia="Verdana" w:hAnsi="Verdana" w:cs="Verdana"/>
                <w:b/>
                <w:color w:val="000000"/>
                <w:sz w:val="16"/>
                <w:szCs w:val="16"/>
              </w:rPr>
              <w:t>3997,90 €</w:t>
            </w:r>
          </w:p>
        </w:tc>
        <w:tc>
          <w:tcPr>
            <w:tcW w:w="1065" w:type="dxa"/>
            <w:tcBorders>
              <w:top w:val="nil"/>
              <w:left w:val="nil"/>
              <w:bottom w:val="nil"/>
              <w:right w:val="nil"/>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6"/>
                <w:szCs w:val="16"/>
              </w:rPr>
            </w:pPr>
            <w:r>
              <w:rPr>
                <w:rFonts w:ascii="Verdana" w:eastAsia="Verdana" w:hAnsi="Verdana" w:cs="Verdana"/>
                <w:color w:val="000000"/>
                <w:sz w:val="16"/>
                <w:szCs w:val="16"/>
              </w:rPr>
              <w:t xml:space="preserve"> </w:t>
            </w:r>
          </w:p>
        </w:tc>
      </w:tr>
    </w:tbl>
    <w:p w:rsidR="00F616F6" w:rsidRDefault="00F616F6">
      <w:pPr>
        <w:pStyle w:val="normal"/>
        <w:pBdr>
          <w:top w:val="nil"/>
          <w:left w:val="nil"/>
          <w:bottom w:val="nil"/>
          <w:right w:val="nil"/>
          <w:between w:val="nil"/>
        </w:pBdr>
        <w:shd w:val="clear" w:color="auto" w:fill="FFFFFF"/>
        <w:spacing w:before="120" w:after="120"/>
        <w:ind w:left="425"/>
        <w:jc w:val="both"/>
        <w:rPr>
          <w:color w:val="000000"/>
          <w:sz w:val="24"/>
          <w:szCs w:val="24"/>
          <w:highlight w:val="yellow"/>
        </w:rPr>
      </w:pPr>
      <w:bookmarkStart w:id="5" w:name="_heading=h.dmvp728ezyha" w:colFirst="0" w:colLast="0"/>
      <w:bookmarkEnd w:id="5"/>
    </w:p>
    <w:tbl>
      <w:tblPr>
        <w:tblStyle w:val="a9"/>
        <w:tblW w:w="10200" w:type="dxa"/>
        <w:tblInd w:w="-80" w:type="dxa"/>
        <w:tblBorders>
          <w:top w:val="nil"/>
          <w:left w:val="nil"/>
          <w:bottom w:val="nil"/>
          <w:right w:val="nil"/>
          <w:insideH w:val="nil"/>
          <w:insideV w:val="nil"/>
        </w:tblBorders>
        <w:tblLayout w:type="fixed"/>
        <w:tblLook w:val="0000"/>
      </w:tblPr>
      <w:tblGrid>
        <w:gridCol w:w="2175"/>
        <w:gridCol w:w="900"/>
        <w:gridCol w:w="2790"/>
        <w:gridCol w:w="1230"/>
        <w:gridCol w:w="1335"/>
        <w:gridCol w:w="1770"/>
      </w:tblGrid>
      <w:tr w:rsidR="00F616F6">
        <w:trPr>
          <w:trHeight w:val="390"/>
        </w:trPr>
        <w:tc>
          <w:tcPr>
            <w:tcW w:w="217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r>
              <w:rPr>
                <w:rFonts w:ascii="Verdana" w:eastAsia="Verdana" w:hAnsi="Verdana" w:cs="Verdana"/>
                <w:b/>
                <w:color w:val="000000"/>
                <w:sz w:val="16"/>
                <w:szCs w:val="16"/>
              </w:rPr>
              <w:t>Area</w:t>
            </w:r>
          </w:p>
        </w:tc>
        <w:tc>
          <w:tcPr>
            <w:tcW w:w="900" w:type="dxa"/>
            <w:tcBorders>
              <w:top w:val="single" w:sz="4" w:space="0" w:color="000000"/>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r>
              <w:rPr>
                <w:rFonts w:ascii="Verdana" w:eastAsia="Verdana" w:hAnsi="Verdana" w:cs="Verdana"/>
                <w:b/>
                <w:color w:val="000000"/>
                <w:sz w:val="16"/>
                <w:szCs w:val="16"/>
              </w:rPr>
              <w:t>numero figure</w:t>
            </w:r>
          </w:p>
        </w:tc>
        <w:tc>
          <w:tcPr>
            <w:tcW w:w="2790" w:type="dxa"/>
            <w:tcBorders>
              <w:top w:val="single" w:sz="4" w:space="0" w:color="000000"/>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r>
              <w:rPr>
                <w:rFonts w:ascii="Verdana" w:eastAsia="Verdana" w:hAnsi="Verdana" w:cs="Verdana"/>
                <w:b/>
                <w:color w:val="000000"/>
                <w:sz w:val="16"/>
                <w:szCs w:val="16"/>
              </w:rPr>
              <w:t>dettagli</w:t>
            </w:r>
          </w:p>
        </w:tc>
        <w:tc>
          <w:tcPr>
            <w:tcW w:w="1230" w:type="dxa"/>
            <w:tcBorders>
              <w:top w:val="single" w:sz="4" w:space="0" w:color="000000"/>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roofErr w:type="spellStart"/>
            <w:r>
              <w:rPr>
                <w:rFonts w:ascii="Verdana" w:eastAsia="Verdana" w:hAnsi="Verdana" w:cs="Verdana"/>
                <w:b/>
                <w:color w:val="000000"/>
                <w:sz w:val="16"/>
                <w:szCs w:val="16"/>
              </w:rPr>
              <w:t>ord</w:t>
            </w:r>
            <w:proofErr w:type="spellEnd"/>
            <w:r>
              <w:rPr>
                <w:rFonts w:ascii="Verdana" w:eastAsia="Verdana" w:hAnsi="Verdana" w:cs="Verdana"/>
                <w:b/>
                <w:color w:val="000000"/>
                <w:sz w:val="16"/>
                <w:szCs w:val="16"/>
              </w:rPr>
              <w:t>. Scuola della FS</w:t>
            </w:r>
          </w:p>
        </w:tc>
        <w:tc>
          <w:tcPr>
            <w:tcW w:w="1335" w:type="dxa"/>
            <w:tcBorders>
              <w:top w:val="single" w:sz="4" w:space="0" w:color="000000"/>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r>
              <w:rPr>
                <w:rFonts w:ascii="Verdana" w:eastAsia="Verdana" w:hAnsi="Verdana" w:cs="Verdana"/>
                <w:b/>
                <w:color w:val="000000"/>
                <w:sz w:val="16"/>
                <w:szCs w:val="16"/>
              </w:rPr>
              <w:t>Target</w:t>
            </w:r>
          </w:p>
        </w:tc>
        <w:tc>
          <w:tcPr>
            <w:tcW w:w="1770" w:type="dxa"/>
            <w:tcBorders>
              <w:top w:val="single" w:sz="4" w:space="0" w:color="000000"/>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r>
              <w:rPr>
                <w:rFonts w:ascii="Verdana" w:eastAsia="Verdana" w:hAnsi="Verdana" w:cs="Verdana"/>
                <w:b/>
                <w:color w:val="000000"/>
                <w:sz w:val="16"/>
                <w:szCs w:val="16"/>
              </w:rPr>
              <w:t>importi</w:t>
            </w:r>
          </w:p>
        </w:tc>
      </w:tr>
      <w:tr w:rsidR="00F616F6">
        <w:trPr>
          <w:cantSplit/>
          <w:trHeight w:val="780"/>
        </w:trPr>
        <w:tc>
          <w:tcPr>
            <w:tcW w:w="2175" w:type="dxa"/>
            <w:vMerge w:val="restart"/>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Verdana" w:eastAsia="Verdana" w:hAnsi="Verdana" w:cs="Verdana"/>
                <w:color w:val="000000"/>
                <w:sz w:val="16"/>
                <w:szCs w:val="16"/>
              </w:rPr>
            </w:pPr>
            <w:r>
              <w:rPr>
                <w:rFonts w:ascii="Verdana" w:eastAsia="Verdana" w:hAnsi="Verdana" w:cs="Verdana"/>
                <w:color w:val="000000"/>
                <w:sz w:val="16"/>
                <w:szCs w:val="16"/>
              </w:rPr>
              <w:t>Area gestionale ed organizzativa- PTOF, Autovalutazione d’Istituto, Valutazione e analisi dati INVALSI</w:t>
            </w:r>
          </w:p>
        </w:tc>
        <w:tc>
          <w:tcPr>
            <w:tcW w:w="900" w:type="dxa"/>
            <w:vMerge w:val="restart"/>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center"/>
              <w:rPr>
                <w:rFonts w:ascii="Verdana" w:eastAsia="Verdana" w:hAnsi="Verdana" w:cs="Verdana"/>
                <w:color w:val="000000"/>
                <w:sz w:val="16"/>
                <w:szCs w:val="16"/>
              </w:rPr>
            </w:pPr>
            <w:r>
              <w:rPr>
                <w:rFonts w:ascii="Verdana" w:eastAsia="Verdana" w:hAnsi="Verdana" w:cs="Verdana"/>
                <w:color w:val="000000"/>
                <w:sz w:val="16"/>
                <w:szCs w:val="16"/>
              </w:rPr>
              <w:t>2 figura</w:t>
            </w:r>
          </w:p>
        </w:tc>
        <w:tc>
          <w:tcPr>
            <w:tcW w:w="27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r>
              <w:rPr>
                <w:rFonts w:ascii="Verdana" w:eastAsia="Verdana" w:hAnsi="Verdana" w:cs="Verdana"/>
                <w:color w:val="000000"/>
                <w:sz w:val="16"/>
                <w:szCs w:val="16"/>
              </w:rPr>
              <w:t>Referente valutazione degli alunni della scuola primaria (prove d’Istituto e prove INVALSI)</w:t>
            </w:r>
          </w:p>
        </w:tc>
        <w:tc>
          <w:tcPr>
            <w:tcW w:w="123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r>
              <w:rPr>
                <w:rFonts w:ascii="Verdana" w:eastAsia="Verdana" w:hAnsi="Verdana" w:cs="Verdana"/>
                <w:color w:val="000000"/>
                <w:sz w:val="16"/>
                <w:szCs w:val="16"/>
              </w:rPr>
              <w:t>Docente primaria</w:t>
            </w:r>
          </w:p>
        </w:tc>
        <w:tc>
          <w:tcPr>
            <w:tcW w:w="133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r>
              <w:rPr>
                <w:rFonts w:ascii="Verdana" w:eastAsia="Verdana" w:hAnsi="Verdana" w:cs="Verdana"/>
                <w:color w:val="000000"/>
                <w:sz w:val="16"/>
                <w:szCs w:val="16"/>
              </w:rPr>
              <w:t>primaria</w:t>
            </w:r>
          </w:p>
        </w:tc>
        <w:tc>
          <w:tcPr>
            <w:tcW w:w="177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6"/>
                <w:szCs w:val="16"/>
              </w:rPr>
              <w:t>€666</w:t>
            </w:r>
          </w:p>
        </w:tc>
      </w:tr>
      <w:tr w:rsidR="00F616F6">
        <w:trPr>
          <w:cantSplit/>
          <w:trHeight w:val="780"/>
        </w:trPr>
        <w:tc>
          <w:tcPr>
            <w:tcW w:w="2175" w:type="dxa"/>
            <w:vMerge/>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900" w:type="dxa"/>
            <w:vMerge/>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27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r>
              <w:rPr>
                <w:rFonts w:ascii="Verdana" w:eastAsia="Verdana" w:hAnsi="Verdana" w:cs="Verdana"/>
                <w:color w:val="000000"/>
                <w:sz w:val="16"/>
                <w:szCs w:val="16"/>
              </w:rPr>
              <w:t>Referente valutazione degli alunni della scuola sec. di 1° grado (prove d’Istituto)</w:t>
            </w:r>
          </w:p>
        </w:tc>
        <w:tc>
          <w:tcPr>
            <w:tcW w:w="123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r>
              <w:rPr>
                <w:rFonts w:ascii="Verdana" w:eastAsia="Verdana" w:hAnsi="Verdana" w:cs="Verdana"/>
                <w:color w:val="000000"/>
                <w:sz w:val="16"/>
                <w:szCs w:val="16"/>
              </w:rPr>
              <w:t>Docente secondaria 1° grado</w:t>
            </w:r>
          </w:p>
        </w:tc>
        <w:tc>
          <w:tcPr>
            <w:tcW w:w="133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r>
              <w:rPr>
                <w:rFonts w:ascii="Verdana" w:eastAsia="Verdana" w:hAnsi="Verdana" w:cs="Verdana"/>
                <w:color w:val="000000"/>
                <w:sz w:val="16"/>
                <w:szCs w:val="16"/>
              </w:rPr>
              <w:t>secondaria</w:t>
            </w:r>
          </w:p>
        </w:tc>
        <w:tc>
          <w:tcPr>
            <w:tcW w:w="177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6"/>
                <w:szCs w:val="16"/>
              </w:rPr>
              <w:t>€666</w:t>
            </w:r>
          </w:p>
        </w:tc>
      </w:tr>
      <w:tr w:rsidR="00F616F6">
        <w:trPr>
          <w:cantSplit/>
          <w:trHeight w:val="585"/>
        </w:trPr>
        <w:tc>
          <w:tcPr>
            <w:tcW w:w="2175" w:type="dxa"/>
            <w:vMerge w:val="restart"/>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Verdana" w:eastAsia="Verdana" w:hAnsi="Verdana" w:cs="Verdana"/>
                <w:color w:val="000000"/>
                <w:sz w:val="16"/>
                <w:szCs w:val="16"/>
              </w:rPr>
            </w:pPr>
            <w:r>
              <w:rPr>
                <w:rFonts w:ascii="Verdana" w:eastAsia="Verdana" w:hAnsi="Verdana" w:cs="Verdana"/>
                <w:color w:val="000000"/>
                <w:sz w:val="16"/>
                <w:szCs w:val="16"/>
              </w:rPr>
              <w:t>Area attività di compensazione, integrazione e recupero – supporto ai docenti per la gestione degli alunni BES</w:t>
            </w:r>
          </w:p>
        </w:tc>
        <w:tc>
          <w:tcPr>
            <w:tcW w:w="900" w:type="dxa"/>
            <w:vMerge w:val="restart"/>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center"/>
              <w:rPr>
                <w:rFonts w:ascii="Verdana" w:eastAsia="Verdana" w:hAnsi="Verdana" w:cs="Verdana"/>
                <w:color w:val="000000"/>
                <w:sz w:val="16"/>
                <w:szCs w:val="16"/>
              </w:rPr>
            </w:pPr>
            <w:r>
              <w:rPr>
                <w:rFonts w:ascii="Verdana" w:eastAsia="Verdana" w:hAnsi="Verdana" w:cs="Verdana"/>
                <w:color w:val="000000"/>
                <w:sz w:val="16"/>
                <w:szCs w:val="16"/>
              </w:rPr>
              <w:t>3 figure</w:t>
            </w:r>
          </w:p>
        </w:tc>
        <w:tc>
          <w:tcPr>
            <w:tcW w:w="27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r>
              <w:rPr>
                <w:rFonts w:ascii="Verdana" w:eastAsia="Verdana" w:hAnsi="Verdana" w:cs="Verdana"/>
                <w:color w:val="000000"/>
                <w:sz w:val="16"/>
                <w:szCs w:val="16"/>
              </w:rPr>
              <w:t>Referente BES(legge 104/92) per la scuola primaria e infanzia</w:t>
            </w:r>
          </w:p>
        </w:tc>
        <w:tc>
          <w:tcPr>
            <w:tcW w:w="123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r>
              <w:rPr>
                <w:rFonts w:ascii="Verdana" w:eastAsia="Verdana" w:hAnsi="Verdana" w:cs="Verdana"/>
                <w:color w:val="000000"/>
                <w:sz w:val="16"/>
                <w:szCs w:val="16"/>
              </w:rPr>
              <w:t>Docente primaria</w:t>
            </w:r>
          </w:p>
        </w:tc>
        <w:tc>
          <w:tcPr>
            <w:tcW w:w="133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r>
              <w:rPr>
                <w:rFonts w:ascii="Verdana" w:eastAsia="Verdana" w:hAnsi="Verdana" w:cs="Verdana"/>
                <w:color w:val="000000"/>
                <w:sz w:val="16"/>
                <w:szCs w:val="16"/>
              </w:rPr>
              <w:t>primaria e infanzia</w:t>
            </w:r>
          </w:p>
        </w:tc>
        <w:tc>
          <w:tcPr>
            <w:tcW w:w="177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6"/>
                <w:szCs w:val="16"/>
              </w:rPr>
              <w:t>€444</w:t>
            </w:r>
          </w:p>
        </w:tc>
      </w:tr>
      <w:tr w:rsidR="00F616F6">
        <w:trPr>
          <w:cantSplit/>
          <w:trHeight w:val="585"/>
        </w:trPr>
        <w:tc>
          <w:tcPr>
            <w:tcW w:w="2175" w:type="dxa"/>
            <w:vMerge/>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900" w:type="dxa"/>
            <w:vMerge/>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27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r>
              <w:rPr>
                <w:rFonts w:ascii="Verdana" w:eastAsia="Verdana" w:hAnsi="Verdana" w:cs="Verdana"/>
                <w:color w:val="000000"/>
                <w:sz w:val="16"/>
                <w:szCs w:val="16"/>
              </w:rPr>
              <w:t>Referente BES-DSA(legge 170/2010) per la scuola primaria e secondaria</w:t>
            </w:r>
          </w:p>
        </w:tc>
        <w:tc>
          <w:tcPr>
            <w:tcW w:w="123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r>
              <w:rPr>
                <w:rFonts w:ascii="Verdana" w:eastAsia="Verdana" w:hAnsi="Verdana" w:cs="Verdana"/>
                <w:color w:val="000000"/>
                <w:sz w:val="16"/>
                <w:szCs w:val="16"/>
              </w:rPr>
              <w:t>Docente secondaria 1° grado</w:t>
            </w:r>
          </w:p>
        </w:tc>
        <w:tc>
          <w:tcPr>
            <w:tcW w:w="133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r>
              <w:rPr>
                <w:rFonts w:ascii="Verdana" w:eastAsia="Verdana" w:hAnsi="Verdana" w:cs="Verdana"/>
                <w:color w:val="000000"/>
                <w:sz w:val="16"/>
                <w:szCs w:val="16"/>
              </w:rPr>
              <w:t>secondaria</w:t>
            </w:r>
          </w:p>
        </w:tc>
        <w:tc>
          <w:tcPr>
            <w:tcW w:w="177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6"/>
                <w:szCs w:val="16"/>
              </w:rPr>
              <w:t>€444</w:t>
            </w:r>
          </w:p>
        </w:tc>
      </w:tr>
      <w:tr w:rsidR="00F616F6">
        <w:trPr>
          <w:cantSplit/>
          <w:trHeight w:val="585"/>
        </w:trPr>
        <w:tc>
          <w:tcPr>
            <w:tcW w:w="2175" w:type="dxa"/>
            <w:vMerge/>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900" w:type="dxa"/>
            <w:vMerge/>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27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r>
              <w:rPr>
                <w:rFonts w:ascii="Verdana" w:eastAsia="Verdana" w:hAnsi="Verdana" w:cs="Verdana"/>
                <w:color w:val="000000"/>
                <w:sz w:val="16"/>
                <w:szCs w:val="16"/>
              </w:rPr>
              <w:t>Referente intercultura e accoglienza alunni NAI</w:t>
            </w:r>
          </w:p>
        </w:tc>
        <w:tc>
          <w:tcPr>
            <w:tcW w:w="123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r>
              <w:rPr>
                <w:rFonts w:ascii="Verdana" w:eastAsia="Verdana" w:hAnsi="Verdana" w:cs="Verdana"/>
                <w:color w:val="000000"/>
                <w:sz w:val="16"/>
                <w:szCs w:val="16"/>
              </w:rPr>
              <w:t>Docente primaria</w:t>
            </w:r>
          </w:p>
        </w:tc>
        <w:tc>
          <w:tcPr>
            <w:tcW w:w="133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r>
              <w:rPr>
                <w:rFonts w:ascii="Verdana" w:eastAsia="Verdana" w:hAnsi="Verdana" w:cs="Verdana"/>
                <w:color w:val="000000"/>
                <w:sz w:val="16"/>
                <w:szCs w:val="16"/>
              </w:rPr>
              <w:t>infanzia primaria secondaria</w:t>
            </w:r>
          </w:p>
        </w:tc>
        <w:tc>
          <w:tcPr>
            <w:tcW w:w="177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6"/>
                <w:szCs w:val="16"/>
              </w:rPr>
              <w:t>444€</w:t>
            </w:r>
          </w:p>
        </w:tc>
      </w:tr>
      <w:tr w:rsidR="00F616F6">
        <w:trPr>
          <w:cantSplit/>
          <w:trHeight w:val="1350"/>
        </w:trPr>
        <w:tc>
          <w:tcPr>
            <w:tcW w:w="2175" w:type="dxa"/>
            <w:vMerge w:val="restart"/>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Verdana" w:eastAsia="Verdana" w:hAnsi="Verdana" w:cs="Verdana"/>
                <w:color w:val="000000"/>
                <w:sz w:val="16"/>
                <w:szCs w:val="16"/>
              </w:rPr>
            </w:pPr>
            <w:r>
              <w:rPr>
                <w:rFonts w:ascii="Verdana" w:eastAsia="Verdana" w:hAnsi="Verdana" w:cs="Verdana"/>
                <w:color w:val="000000"/>
                <w:sz w:val="16"/>
                <w:szCs w:val="16"/>
              </w:rPr>
              <w:t>Area potenziamento e valorizzazione competenze studenti( accoglienza, prevenzione orientamento, sportello didattico, percorsi di eccellenza, monitoraggio dispersione scolastica, etc.)</w:t>
            </w:r>
          </w:p>
        </w:tc>
        <w:tc>
          <w:tcPr>
            <w:tcW w:w="900" w:type="dxa"/>
            <w:vMerge w:val="restart"/>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center"/>
              <w:rPr>
                <w:rFonts w:ascii="Verdana" w:eastAsia="Verdana" w:hAnsi="Verdana" w:cs="Verdana"/>
                <w:color w:val="000000"/>
                <w:sz w:val="16"/>
                <w:szCs w:val="16"/>
              </w:rPr>
            </w:pPr>
            <w:r>
              <w:rPr>
                <w:rFonts w:ascii="Verdana" w:eastAsia="Verdana" w:hAnsi="Verdana" w:cs="Verdana"/>
                <w:color w:val="000000"/>
                <w:sz w:val="16"/>
                <w:szCs w:val="16"/>
              </w:rPr>
              <w:t>2 figure</w:t>
            </w:r>
          </w:p>
        </w:tc>
        <w:tc>
          <w:tcPr>
            <w:tcW w:w="27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r>
              <w:rPr>
                <w:rFonts w:ascii="Verdana" w:eastAsia="Verdana" w:hAnsi="Verdana" w:cs="Verdana"/>
                <w:color w:val="000000"/>
                <w:sz w:val="16"/>
                <w:szCs w:val="16"/>
              </w:rPr>
              <w:t>Supporto ai docenti e genitori in particolare per alunni BES (certificati ai senso della legge 104, legge 170 ecc.), anche dal punto di vista metodologico didattico</w:t>
            </w:r>
          </w:p>
        </w:tc>
        <w:tc>
          <w:tcPr>
            <w:tcW w:w="123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r>
              <w:rPr>
                <w:rFonts w:ascii="Verdana" w:eastAsia="Verdana" w:hAnsi="Verdana" w:cs="Verdana"/>
                <w:color w:val="000000"/>
                <w:sz w:val="16"/>
                <w:szCs w:val="16"/>
              </w:rPr>
              <w:t>Docente primaria</w:t>
            </w:r>
          </w:p>
        </w:tc>
        <w:tc>
          <w:tcPr>
            <w:tcW w:w="133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r>
              <w:rPr>
                <w:rFonts w:ascii="Verdana" w:eastAsia="Verdana" w:hAnsi="Verdana" w:cs="Verdana"/>
                <w:color w:val="000000"/>
                <w:sz w:val="16"/>
                <w:szCs w:val="16"/>
              </w:rPr>
              <w:t>infanzia primaria secondaria</w:t>
            </w:r>
          </w:p>
        </w:tc>
        <w:tc>
          <w:tcPr>
            <w:tcW w:w="177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6"/>
                <w:szCs w:val="16"/>
              </w:rPr>
              <w:t>666€</w:t>
            </w:r>
          </w:p>
        </w:tc>
      </w:tr>
      <w:tr w:rsidR="00F616F6">
        <w:trPr>
          <w:cantSplit/>
          <w:trHeight w:val="585"/>
        </w:trPr>
        <w:tc>
          <w:tcPr>
            <w:tcW w:w="2175" w:type="dxa"/>
            <w:vMerge/>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900" w:type="dxa"/>
            <w:vMerge/>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27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r>
              <w:rPr>
                <w:rFonts w:ascii="Verdana" w:eastAsia="Verdana" w:hAnsi="Verdana" w:cs="Verdana"/>
                <w:color w:val="000000"/>
                <w:sz w:val="16"/>
                <w:szCs w:val="16"/>
              </w:rPr>
              <w:t>Referente per l’uso delle tecnologie digitali a scuola</w:t>
            </w:r>
          </w:p>
        </w:tc>
        <w:tc>
          <w:tcPr>
            <w:tcW w:w="123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r>
              <w:rPr>
                <w:rFonts w:ascii="Verdana" w:eastAsia="Verdana" w:hAnsi="Verdana" w:cs="Verdana"/>
                <w:color w:val="000000"/>
                <w:sz w:val="16"/>
                <w:szCs w:val="16"/>
              </w:rPr>
              <w:t>Docente secondaria 1° grado</w:t>
            </w:r>
          </w:p>
        </w:tc>
        <w:tc>
          <w:tcPr>
            <w:tcW w:w="133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r>
              <w:rPr>
                <w:rFonts w:ascii="Verdana" w:eastAsia="Verdana" w:hAnsi="Verdana" w:cs="Verdana"/>
                <w:color w:val="000000"/>
                <w:sz w:val="16"/>
                <w:szCs w:val="16"/>
              </w:rPr>
              <w:t>infanzia primaria secondaria</w:t>
            </w:r>
          </w:p>
        </w:tc>
        <w:tc>
          <w:tcPr>
            <w:tcW w:w="177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6"/>
                <w:szCs w:val="16"/>
              </w:rPr>
              <w:t>€666</w:t>
            </w:r>
          </w:p>
        </w:tc>
      </w:tr>
      <w:tr w:rsidR="00F616F6">
        <w:trPr>
          <w:trHeight w:val="285"/>
        </w:trPr>
        <w:tc>
          <w:tcPr>
            <w:tcW w:w="2175" w:type="dxa"/>
            <w:tcBorders>
              <w:top w:val="single" w:sz="4" w:space="0" w:color="CCCCCC"/>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900" w:type="dxa"/>
            <w:tcBorders>
              <w:top w:val="single" w:sz="4" w:space="0" w:color="CCCCCC"/>
              <w:left w:val="single" w:sz="4" w:space="0" w:color="CCCCCC"/>
              <w:bottom w:val="single" w:sz="4" w:space="0" w:color="000000"/>
              <w:right w:val="single" w:sz="4" w:space="0" w:color="000000"/>
            </w:tcBorders>
            <w:shd w:val="clear" w:color="auto" w:fill="FFFFFF"/>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2790" w:type="dxa"/>
            <w:tcBorders>
              <w:top w:val="single" w:sz="4" w:space="0" w:color="CCCCCC"/>
              <w:left w:val="single" w:sz="4" w:space="0" w:color="CCCCCC"/>
              <w:bottom w:val="single" w:sz="4" w:space="0" w:color="000000"/>
              <w:right w:val="single" w:sz="4" w:space="0" w:color="000000"/>
            </w:tcBorders>
            <w:shd w:val="clear" w:color="auto" w:fill="FFFFFF"/>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1230" w:type="dxa"/>
            <w:tcBorders>
              <w:top w:val="single" w:sz="4" w:space="0" w:color="CCCCCC"/>
              <w:left w:val="single" w:sz="4" w:space="0" w:color="CCCCCC"/>
              <w:bottom w:val="single" w:sz="4" w:space="0" w:color="000000"/>
              <w:right w:val="single" w:sz="4" w:space="0" w:color="000000"/>
            </w:tcBorders>
            <w:shd w:val="clear" w:color="auto" w:fill="FFFFFF"/>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133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r>
              <w:rPr>
                <w:rFonts w:ascii="Verdana" w:eastAsia="Verdana" w:hAnsi="Verdana" w:cs="Verdana"/>
                <w:color w:val="000000"/>
                <w:sz w:val="16"/>
                <w:szCs w:val="16"/>
              </w:rPr>
              <w:t>3996</w:t>
            </w:r>
          </w:p>
        </w:tc>
        <w:tc>
          <w:tcPr>
            <w:tcW w:w="177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6"/>
                <w:szCs w:val="16"/>
              </w:rPr>
              <w:t>€3.996</w:t>
            </w:r>
          </w:p>
        </w:tc>
      </w:tr>
    </w:tbl>
    <w:p w:rsidR="00F616F6" w:rsidRDefault="00F616F6">
      <w:pPr>
        <w:pStyle w:val="normal"/>
        <w:pBdr>
          <w:top w:val="nil"/>
          <w:left w:val="nil"/>
          <w:bottom w:val="nil"/>
          <w:right w:val="nil"/>
          <w:between w:val="nil"/>
        </w:pBdr>
        <w:shd w:val="clear" w:color="auto" w:fill="FFFFFF"/>
        <w:spacing w:before="120" w:after="120"/>
        <w:ind w:left="425"/>
        <w:jc w:val="both"/>
        <w:rPr>
          <w:color w:val="000000"/>
          <w:sz w:val="24"/>
          <w:szCs w:val="24"/>
          <w:highlight w:val="yellow"/>
        </w:rPr>
      </w:pPr>
      <w:bookmarkStart w:id="6" w:name="_heading=h.4vaf689iwkg8" w:colFirst="0" w:colLast="0"/>
      <w:bookmarkEnd w:id="6"/>
    </w:p>
    <w:bookmarkStart w:id="7" w:name="_heading=h.30j0zll" w:colFirst="0" w:colLast="0"/>
    <w:bookmarkEnd w:id="7"/>
    <w:p w:rsidR="00F616F6" w:rsidRDefault="00F616F6">
      <w:pPr>
        <w:pStyle w:val="normal"/>
        <w:numPr>
          <w:ilvl w:val="0"/>
          <w:numId w:val="42"/>
        </w:numPr>
        <w:pBdr>
          <w:top w:val="nil"/>
          <w:left w:val="nil"/>
          <w:bottom w:val="nil"/>
          <w:right w:val="nil"/>
          <w:between w:val="nil"/>
        </w:pBdr>
        <w:shd w:val="clear" w:color="auto" w:fill="FFFFFF"/>
        <w:spacing w:before="120" w:after="120"/>
        <w:ind w:left="448" w:hanging="357"/>
        <w:jc w:val="both"/>
        <w:rPr>
          <w:color w:val="000000"/>
          <w:sz w:val="24"/>
          <w:szCs w:val="24"/>
          <w:highlight w:val="yellow"/>
        </w:rPr>
      </w:pPr>
      <w:sdt>
        <w:sdtPr>
          <w:tag w:val="goog_rdk_4"/>
          <w:id w:val="803150582"/>
        </w:sdtPr>
        <w:sdtContent>
          <w:r w:rsidRPr="00F616F6">
            <w:rPr>
              <w:color w:val="000000"/>
              <w:sz w:val="24"/>
              <w:szCs w:val="24"/>
              <w:rPrChange w:id="8" w:author="Sandra Sogliani" w:date="2023-11-27T09:38:00Z">
                <w:rPr>
                  <w:color w:val="000000"/>
                  <w:sz w:val="24"/>
                  <w:szCs w:val="24"/>
                  <w:highlight w:val="yellow"/>
                </w:rPr>
              </w:rPrChange>
            </w:rPr>
            <w:t>Si dettaglia qui di seguito la distribuzione del Fondo docenti. Per dettagli si rimanda alla tabella allegata al presente contratto</w:t>
          </w:r>
        </w:sdtContent>
      </w:sdt>
    </w:p>
    <w:tbl>
      <w:tblPr>
        <w:tblStyle w:val="aa"/>
        <w:tblW w:w="9356" w:type="dxa"/>
        <w:tblInd w:w="-140" w:type="dxa"/>
        <w:tblLayout w:type="fixed"/>
        <w:tblLook w:val="0000"/>
      </w:tblPr>
      <w:tblGrid>
        <w:gridCol w:w="1563"/>
        <w:gridCol w:w="1516"/>
        <w:gridCol w:w="603"/>
        <w:gridCol w:w="1085"/>
        <w:gridCol w:w="1600"/>
        <w:gridCol w:w="1264"/>
        <w:gridCol w:w="1725"/>
      </w:tblGrid>
      <w:tr w:rsidR="00F616F6">
        <w:trPr>
          <w:trHeight w:val="300"/>
        </w:trPr>
        <w:tc>
          <w:tcPr>
            <w:tcW w:w="1563" w:type="dxa"/>
            <w:tcBorders>
              <w:top w:val="nil"/>
              <w:left w:val="nil"/>
              <w:bottom w:val="nil"/>
              <w:right w:val="nil"/>
            </w:tcBorders>
            <w:vAlign w:val="center"/>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6"/>
                <w:szCs w:val="16"/>
              </w:rPr>
            </w:pPr>
            <w:r>
              <w:rPr>
                <w:rFonts w:ascii="Verdana" w:eastAsia="Verdana" w:hAnsi="Verdana" w:cs="Verdana"/>
                <w:color w:val="000000"/>
                <w:sz w:val="16"/>
                <w:szCs w:val="16"/>
              </w:rPr>
              <w:t xml:space="preserve"> </w:t>
            </w:r>
          </w:p>
        </w:tc>
        <w:tc>
          <w:tcPr>
            <w:tcW w:w="1516" w:type="dxa"/>
            <w:tcBorders>
              <w:top w:val="nil"/>
              <w:left w:val="nil"/>
              <w:bottom w:val="nil"/>
              <w:right w:val="nil"/>
            </w:tcBorders>
            <w:vAlign w:val="center"/>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6"/>
                <w:szCs w:val="16"/>
              </w:rPr>
            </w:pPr>
            <w:r>
              <w:rPr>
                <w:rFonts w:ascii="Verdana" w:eastAsia="Verdana" w:hAnsi="Verdana" w:cs="Verdana"/>
                <w:color w:val="000000"/>
                <w:sz w:val="16"/>
                <w:szCs w:val="16"/>
              </w:rPr>
              <w:t> </w:t>
            </w:r>
          </w:p>
        </w:tc>
        <w:tc>
          <w:tcPr>
            <w:tcW w:w="603" w:type="dxa"/>
            <w:tcBorders>
              <w:top w:val="nil"/>
              <w:left w:val="nil"/>
              <w:bottom w:val="nil"/>
              <w:right w:val="nil"/>
            </w:tcBorders>
            <w:vAlign w:val="center"/>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6"/>
                <w:szCs w:val="16"/>
              </w:rPr>
            </w:pPr>
            <w:r>
              <w:rPr>
                <w:rFonts w:ascii="Verdana" w:eastAsia="Verdana" w:hAnsi="Verdana" w:cs="Verdana"/>
                <w:color w:val="000000"/>
                <w:sz w:val="16"/>
                <w:szCs w:val="16"/>
              </w:rPr>
              <w:t> </w:t>
            </w:r>
          </w:p>
        </w:tc>
        <w:tc>
          <w:tcPr>
            <w:tcW w:w="1085" w:type="dxa"/>
            <w:tcBorders>
              <w:top w:val="nil"/>
              <w:left w:val="nil"/>
              <w:bottom w:val="nil"/>
              <w:right w:val="nil"/>
            </w:tcBorders>
            <w:vAlign w:val="center"/>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6"/>
                <w:szCs w:val="16"/>
              </w:rPr>
            </w:pPr>
            <w:r>
              <w:rPr>
                <w:rFonts w:ascii="Verdana" w:eastAsia="Verdana" w:hAnsi="Verdana" w:cs="Verdana"/>
                <w:color w:val="000000"/>
                <w:sz w:val="16"/>
                <w:szCs w:val="16"/>
              </w:rPr>
              <w:t> </w:t>
            </w:r>
          </w:p>
        </w:tc>
        <w:tc>
          <w:tcPr>
            <w:tcW w:w="1600" w:type="dxa"/>
            <w:tcBorders>
              <w:top w:val="nil"/>
              <w:left w:val="nil"/>
              <w:bottom w:val="nil"/>
              <w:right w:val="nil"/>
            </w:tcBorders>
            <w:vAlign w:val="center"/>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6"/>
                <w:szCs w:val="16"/>
              </w:rPr>
            </w:pPr>
            <w:r>
              <w:rPr>
                <w:rFonts w:ascii="Verdana" w:eastAsia="Verdana" w:hAnsi="Verdana" w:cs="Verdana"/>
                <w:color w:val="000000"/>
                <w:sz w:val="16"/>
                <w:szCs w:val="16"/>
              </w:rPr>
              <w:t> </w:t>
            </w:r>
          </w:p>
        </w:tc>
        <w:tc>
          <w:tcPr>
            <w:tcW w:w="1264" w:type="dxa"/>
            <w:tcBorders>
              <w:top w:val="nil"/>
              <w:left w:val="nil"/>
              <w:bottom w:val="nil"/>
              <w:right w:val="nil"/>
            </w:tcBorders>
            <w:vAlign w:val="center"/>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6"/>
                <w:szCs w:val="16"/>
              </w:rPr>
            </w:pPr>
            <w:r>
              <w:rPr>
                <w:rFonts w:ascii="Verdana" w:eastAsia="Verdana" w:hAnsi="Verdana" w:cs="Verdana"/>
                <w:color w:val="000000"/>
                <w:sz w:val="16"/>
                <w:szCs w:val="16"/>
              </w:rPr>
              <w:t> </w:t>
            </w:r>
          </w:p>
        </w:tc>
        <w:tc>
          <w:tcPr>
            <w:tcW w:w="1725" w:type="dxa"/>
            <w:tcBorders>
              <w:top w:val="nil"/>
              <w:left w:val="nil"/>
              <w:bottom w:val="nil"/>
              <w:right w:val="nil"/>
            </w:tcBorders>
            <w:vAlign w:val="center"/>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6"/>
                <w:szCs w:val="16"/>
              </w:rPr>
            </w:pPr>
            <w:r>
              <w:rPr>
                <w:rFonts w:ascii="Verdana" w:eastAsia="Verdana" w:hAnsi="Verdana" w:cs="Verdana"/>
                <w:color w:val="000000"/>
                <w:sz w:val="16"/>
                <w:szCs w:val="16"/>
              </w:rPr>
              <w:t> </w:t>
            </w:r>
          </w:p>
        </w:tc>
      </w:tr>
    </w:tbl>
    <w:p w:rsidR="00F616F6" w:rsidRDefault="00756EE1">
      <w:pPr>
        <w:pStyle w:val="normal"/>
        <w:numPr>
          <w:ilvl w:val="0"/>
          <w:numId w:val="42"/>
        </w:numPr>
        <w:pBdr>
          <w:top w:val="nil"/>
          <w:left w:val="nil"/>
          <w:bottom w:val="nil"/>
          <w:right w:val="nil"/>
          <w:between w:val="nil"/>
        </w:pBdr>
        <w:shd w:val="clear" w:color="auto" w:fill="FFFFFF"/>
        <w:spacing w:before="120" w:after="120"/>
        <w:ind w:left="448" w:hanging="357"/>
        <w:jc w:val="both"/>
        <w:rPr>
          <w:color w:val="000000"/>
          <w:sz w:val="24"/>
          <w:szCs w:val="24"/>
        </w:rPr>
      </w:pPr>
      <w:r>
        <w:rPr>
          <w:color w:val="000000"/>
          <w:sz w:val="24"/>
          <w:szCs w:val="24"/>
        </w:rPr>
        <w:t xml:space="preserve">Per i compensi relativi al </w:t>
      </w:r>
      <w:r>
        <w:rPr>
          <w:b/>
          <w:color w:val="000000"/>
          <w:sz w:val="24"/>
          <w:szCs w:val="24"/>
        </w:rPr>
        <w:t>coordinamento di plesso</w:t>
      </w:r>
      <w:r>
        <w:rPr>
          <w:color w:val="000000"/>
          <w:sz w:val="24"/>
          <w:szCs w:val="24"/>
        </w:rPr>
        <w:t xml:space="preserve"> si tiene conto della complessità come dettagliato nella tabella che segue.</w:t>
      </w:r>
    </w:p>
    <w:tbl>
      <w:tblPr>
        <w:tblStyle w:val="ab"/>
        <w:tblW w:w="10455" w:type="dxa"/>
        <w:tblInd w:w="-140" w:type="dxa"/>
        <w:tblLayout w:type="fixed"/>
        <w:tblLook w:val="0000"/>
      </w:tblPr>
      <w:tblGrid>
        <w:gridCol w:w="795"/>
        <w:gridCol w:w="1020"/>
        <w:gridCol w:w="690"/>
        <w:gridCol w:w="630"/>
        <w:gridCol w:w="660"/>
        <w:gridCol w:w="675"/>
        <w:gridCol w:w="735"/>
        <w:gridCol w:w="825"/>
        <w:gridCol w:w="495"/>
        <w:gridCol w:w="600"/>
        <w:gridCol w:w="660"/>
        <w:gridCol w:w="810"/>
        <w:gridCol w:w="600"/>
        <w:gridCol w:w="570"/>
        <w:gridCol w:w="690"/>
      </w:tblGrid>
      <w:tr w:rsidR="00F616F6">
        <w:trPr>
          <w:trHeight w:val="405"/>
        </w:trPr>
        <w:tc>
          <w:tcPr>
            <w:tcW w:w="10455" w:type="dxa"/>
            <w:gridSpan w:val="15"/>
            <w:tcBorders>
              <w:top w:val="nil"/>
              <w:left w:val="nil"/>
              <w:bottom w:val="nil"/>
              <w:right w:val="nil"/>
            </w:tcBorders>
          </w:tcPr>
          <w:p w:rsidR="00F616F6" w:rsidRDefault="00756EE1">
            <w:pPr>
              <w:pStyle w:val="normal"/>
              <w:pBdr>
                <w:top w:val="nil"/>
                <w:left w:val="nil"/>
                <w:bottom w:val="nil"/>
                <w:right w:val="nil"/>
                <w:between w:val="nil"/>
              </w:pBdr>
              <w:shd w:val="clear" w:color="auto" w:fill="FFFFFF"/>
              <w:jc w:val="center"/>
              <w:rPr>
                <w:rFonts w:ascii="Verdana" w:eastAsia="Verdana" w:hAnsi="Verdana" w:cs="Verdana"/>
                <w:color w:val="000000"/>
                <w:sz w:val="14"/>
                <w:szCs w:val="14"/>
              </w:rPr>
            </w:pPr>
            <w:r>
              <w:rPr>
                <w:rFonts w:ascii="Verdana" w:eastAsia="Verdana" w:hAnsi="Verdana" w:cs="Verdana"/>
                <w:b/>
                <w:color w:val="000000"/>
                <w:sz w:val="14"/>
                <w:szCs w:val="14"/>
              </w:rPr>
              <w:t>Complessità scuole: coordinatori di plesso</w:t>
            </w:r>
          </w:p>
        </w:tc>
      </w:tr>
      <w:tr w:rsidR="00F616F6">
        <w:trPr>
          <w:cantSplit/>
          <w:trHeight w:val="555"/>
        </w:trPr>
        <w:tc>
          <w:tcPr>
            <w:tcW w:w="1815" w:type="dxa"/>
            <w:gridSpan w:val="2"/>
            <w:tcBorders>
              <w:top w:val="single" w:sz="4" w:space="0" w:color="000000"/>
              <w:left w:val="single" w:sz="4" w:space="0" w:color="000000"/>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center"/>
              <w:rPr>
                <w:rFonts w:ascii="Verdana" w:eastAsia="Verdana" w:hAnsi="Verdana" w:cs="Verdana"/>
                <w:color w:val="000000"/>
                <w:sz w:val="14"/>
                <w:szCs w:val="14"/>
              </w:rPr>
            </w:pPr>
            <w:r>
              <w:rPr>
                <w:rFonts w:ascii="Verdana" w:eastAsia="Verdana" w:hAnsi="Verdana" w:cs="Verdana"/>
                <w:b/>
                <w:color w:val="000000"/>
                <w:sz w:val="14"/>
                <w:szCs w:val="14"/>
              </w:rPr>
              <w:t>Disponibilità totale</w:t>
            </w:r>
          </w:p>
        </w:tc>
        <w:tc>
          <w:tcPr>
            <w:tcW w:w="1980" w:type="dxa"/>
            <w:gridSpan w:val="3"/>
            <w:tcBorders>
              <w:top w:val="single" w:sz="4" w:space="0" w:color="000000"/>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center"/>
              <w:rPr>
                <w:rFonts w:ascii="Verdana" w:eastAsia="Verdana" w:hAnsi="Verdana" w:cs="Verdana"/>
                <w:color w:val="000000"/>
                <w:sz w:val="14"/>
                <w:szCs w:val="14"/>
              </w:rPr>
            </w:pPr>
            <w:r>
              <w:rPr>
                <w:rFonts w:ascii="Verdana" w:eastAsia="Verdana" w:hAnsi="Verdana" w:cs="Verdana"/>
                <w:color w:val="000000"/>
                <w:sz w:val="14"/>
                <w:szCs w:val="14"/>
              </w:rPr>
              <w:t>criterio numero alunni</w:t>
            </w:r>
          </w:p>
        </w:tc>
        <w:tc>
          <w:tcPr>
            <w:tcW w:w="2235" w:type="dxa"/>
            <w:gridSpan w:val="3"/>
            <w:tcBorders>
              <w:top w:val="single" w:sz="4" w:space="0" w:color="000000"/>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center"/>
              <w:rPr>
                <w:rFonts w:ascii="Verdana" w:eastAsia="Verdana" w:hAnsi="Verdana" w:cs="Verdana"/>
                <w:color w:val="000000"/>
                <w:sz w:val="14"/>
                <w:szCs w:val="14"/>
              </w:rPr>
            </w:pPr>
            <w:r>
              <w:rPr>
                <w:rFonts w:ascii="Verdana" w:eastAsia="Verdana" w:hAnsi="Verdana" w:cs="Verdana"/>
                <w:color w:val="000000"/>
                <w:sz w:val="14"/>
                <w:szCs w:val="14"/>
              </w:rPr>
              <w:t>criterio organizzazione</w:t>
            </w:r>
          </w:p>
        </w:tc>
        <w:tc>
          <w:tcPr>
            <w:tcW w:w="1755" w:type="dxa"/>
            <w:gridSpan w:val="3"/>
            <w:tcBorders>
              <w:top w:val="single" w:sz="4" w:space="0" w:color="000000"/>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center"/>
              <w:rPr>
                <w:rFonts w:ascii="Verdana" w:eastAsia="Verdana" w:hAnsi="Verdana" w:cs="Verdana"/>
                <w:color w:val="000000"/>
                <w:sz w:val="14"/>
                <w:szCs w:val="14"/>
              </w:rPr>
            </w:pPr>
            <w:r>
              <w:rPr>
                <w:rFonts w:ascii="Verdana" w:eastAsia="Verdana" w:hAnsi="Verdana" w:cs="Verdana"/>
                <w:color w:val="000000"/>
                <w:sz w:val="14"/>
                <w:szCs w:val="14"/>
              </w:rPr>
              <w:t>criterio numero docenti</w:t>
            </w:r>
          </w:p>
        </w:tc>
        <w:tc>
          <w:tcPr>
            <w:tcW w:w="810" w:type="dxa"/>
            <w:vMerge w:val="restart"/>
            <w:tcBorders>
              <w:top w:val="single" w:sz="4" w:space="0" w:color="000000"/>
              <w:left w:val="single" w:sz="4" w:space="0" w:color="000000"/>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center"/>
              <w:rPr>
                <w:rFonts w:ascii="Verdana" w:eastAsia="Verdana" w:hAnsi="Verdana" w:cs="Verdana"/>
                <w:color w:val="000000"/>
                <w:sz w:val="12"/>
                <w:szCs w:val="12"/>
              </w:rPr>
            </w:pPr>
            <w:r>
              <w:rPr>
                <w:rFonts w:ascii="Verdana" w:eastAsia="Verdana" w:hAnsi="Verdana" w:cs="Verdana"/>
                <w:color w:val="000000"/>
                <w:sz w:val="12"/>
                <w:szCs w:val="12"/>
              </w:rPr>
              <w:t xml:space="preserve">Compenso al </w:t>
            </w:r>
            <w:proofErr w:type="spellStart"/>
            <w:r>
              <w:rPr>
                <w:rFonts w:ascii="Verdana" w:eastAsia="Verdana" w:hAnsi="Verdana" w:cs="Verdana"/>
                <w:color w:val="000000"/>
                <w:sz w:val="12"/>
                <w:szCs w:val="12"/>
              </w:rPr>
              <w:t>coordinat</w:t>
            </w:r>
            <w:proofErr w:type="spellEnd"/>
            <w:r>
              <w:rPr>
                <w:rFonts w:ascii="Verdana" w:eastAsia="Verdana" w:hAnsi="Verdana" w:cs="Verdana"/>
                <w:color w:val="000000"/>
                <w:sz w:val="12"/>
                <w:szCs w:val="12"/>
              </w:rPr>
              <w:t>.  di plesso</w:t>
            </w:r>
          </w:p>
        </w:tc>
        <w:tc>
          <w:tcPr>
            <w:tcW w:w="600" w:type="dxa"/>
            <w:tcBorders>
              <w:top w:val="nil"/>
              <w:left w:val="nil"/>
              <w:bottom w:val="nil"/>
              <w:right w:val="nil"/>
            </w:tcBorders>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14"/>
                <w:szCs w:val="14"/>
              </w:rPr>
            </w:pPr>
            <w:r>
              <w:rPr>
                <w:rFonts w:ascii="Calibri" w:eastAsia="Calibri" w:hAnsi="Calibri" w:cs="Calibri"/>
                <w:color w:val="000000"/>
                <w:sz w:val="14"/>
                <w:szCs w:val="14"/>
              </w:rPr>
              <w:t xml:space="preserve"> </w:t>
            </w:r>
          </w:p>
        </w:tc>
        <w:tc>
          <w:tcPr>
            <w:tcW w:w="570" w:type="dxa"/>
            <w:tcBorders>
              <w:top w:val="nil"/>
              <w:left w:val="nil"/>
              <w:bottom w:val="nil"/>
              <w:right w:val="nil"/>
            </w:tcBorders>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4"/>
                <w:szCs w:val="14"/>
              </w:rPr>
            </w:pPr>
          </w:p>
        </w:tc>
        <w:tc>
          <w:tcPr>
            <w:tcW w:w="690" w:type="dxa"/>
            <w:tcBorders>
              <w:top w:val="nil"/>
              <w:left w:val="nil"/>
              <w:bottom w:val="nil"/>
              <w:right w:val="nil"/>
            </w:tcBorders>
          </w:tcPr>
          <w:p w:rsidR="00F616F6" w:rsidRDefault="00F616F6">
            <w:pPr>
              <w:pStyle w:val="normal"/>
              <w:pBdr>
                <w:top w:val="nil"/>
                <w:left w:val="nil"/>
                <w:bottom w:val="nil"/>
                <w:right w:val="nil"/>
                <w:between w:val="nil"/>
              </w:pBdr>
              <w:shd w:val="clear" w:color="auto" w:fill="FFFFFF"/>
              <w:rPr>
                <w:color w:val="000000"/>
              </w:rPr>
            </w:pPr>
          </w:p>
        </w:tc>
      </w:tr>
      <w:tr w:rsidR="00F616F6">
        <w:trPr>
          <w:cantSplit/>
          <w:trHeight w:val="300"/>
        </w:trPr>
        <w:tc>
          <w:tcPr>
            <w:tcW w:w="1815" w:type="dxa"/>
            <w:gridSpan w:val="2"/>
            <w:tcBorders>
              <w:top w:val="single" w:sz="4" w:space="0" w:color="000000"/>
              <w:left w:val="single" w:sz="4" w:space="0" w:color="000000"/>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center"/>
              <w:rPr>
                <w:rFonts w:ascii="Verdana" w:eastAsia="Verdana" w:hAnsi="Verdana" w:cs="Verdana"/>
                <w:color w:val="000000"/>
                <w:sz w:val="14"/>
                <w:szCs w:val="14"/>
              </w:rPr>
            </w:pPr>
            <w:r>
              <w:rPr>
                <w:rFonts w:ascii="Verdana" w:eastAsia="Verdana" w:hAnsi="Verdana" w:cs="Verdana"/>
                <w:b/>
                <w:color w:val="000000"/>
                <w:sz w:val="14"/>
                <w:szCs w:val="14"/>
              </w:rPr>
              <w:t>7.500 €</w:t>
            </w:r>
          </w:p>
        </w:tc>
        <w:tc>
          <w:tcPr>
            <w:tcW w:w="1980" w:type="dxa"/>
            <w:gridSpan w:val="3"/>
            <w:tcBorders>
              <w:top w:val="single" w:sz="4" w:space="0" w:color="000000"/>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center"/>
              <w:rPr>
                <w:rFonts w:ascii="Verdana" w:eastAsia="Verdana" w:hAnsi="Verdana" w:cs="Verdana"/>
                <w:color w:val="000000"/>
                <w:sz w:val="14"/>
                <w:szCs w:val="14"/>
              </w:rPr>
            </w:pPr>
            <w:r>
              <w:rPr>
                <w:rFonts w:ascii="Verdana" w:eastAsia="Verdana" w:hAnsi="Verdana" w:cs="Verdana"/>
                <w:color w:val="000000"/>
                <w:sz w:val="14"/>
                <w:szCs w:val="14"/>
              </w:rPr>
              <w:t>2.500 €</w:t>
            </w:r>
          </w:p>
        </w:tc>
        <w:tc>
          <w:tcPr>
            <w:tcW w:w="2235" w:type="dxa"/>
            <w:gridSpan w:val="3"/>
            <w:tcBorders>
              <w:top w:val="single" w:sz="4" w:space="0" w:color="000000"/>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center"/>
              <w:rPr>
                <w:rFonts w:ascii="Verdana" w:eastAsia="Verdana" w:hAnsi="Verdana" w:cs="Verdana"/>
                <w:color w:val="000000"/>
                <w:sz w:val="14"/>
                <w:szCs w:val="14"/>
              </w:rPr>
            </w:pPr>
            <w:r>
              <w:rPr>
                <w:rFonts w:ascii="Verdana" w:eastAsia="Verdana" w:hAnsi="Verdana" w:cs="Verdana"/>
                <w:color w:val="000000"/>
                <w:sz w:val="14"/>
                <w:szCs w:val="14"/>
              </w:rPr>
              <w:t>2.500 €</w:t>
            </w:r>
          </w:p>
        </w:tc>
        <w:tc>
          <w:tcPr>
            <w:tcW w:w="1755" w:type="dxa"/>
            <w:gridSpan w:val="3"/>
            <w:tcBorders>
              <w:top w:val="single" w:sz="4" w:space="0" w:color="000000"/>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center"/>
              <w:rPr>
                <w:rFonts w:ascii="Verdana" w:eastAsia="Verdana" w:hAnsi="Verdana" w:cs="Verdana"/>
                <w:color w:val="000000"/>
                <w:sz w:val="14"/>
                <w:szCs w:val="14"/>
              </w:rPr>
            </w:pPr>
            <w:r>
              <w:rPr>
                <w:rFonts w:ascii="Verdana" w:eastAsia="Verdana" w:hAnsi="Verdana" w:cs="Verdana"/>
                <w:color w:val="000000"/>
                <w:sz w:val="14"/>
                <w:szCs w:val="14"/>
              </w:rPr>
              <w:t>2.500 €</w:t>
            </w:r>
          </w:p>
        </w:tc>
        <w:tc>
          <w:tcPr>
            <w:tcW w:w="810" w:type="dxa"/>
            <w:vMerge/>
            <w:tcBorders>
              <w:top w:val="single" w:sz="4" w:space="0" w:color="000000"/>
              <w:left w:val="single" w:sz="4" w:space="0" w:color="000000"/>
              <w:bottom w:val="single" w:sz="4" w:space="0" w:color="000000"/>
              <w:right w:val="single" w:sz="4" w:space="0" w:color="000000"/>
            </w:tcBorders>
          </w:tcPr>
          <w:p w:rsidR="00F616F6" w:rsidRDefault="00F616F6">
            <w:pPr>
              <w:pStyle w:val="normal"/>
              <w:widowControl w:val="0"/>
              <w:pBdr>
                <w:top w:val="nil"/>
                <w:left w:val="nil"/>
                <w:bottom w:val="nil"/>
                <w:right w:val="nil"/>
                <w:between w:val="nil"/>
              </w:pBdr>
              <w:spacing w:line="276" w:lineRule="auto"/>
              <w:rPr>
                <w:rFonts w:ascii="Verdana" w:eastAsia="Verdana" w:hAnsi="Verdana" w:cs="Verdana"/>
                <w:color w:val="000000"/>
                <w:sz w:val="14"/>
                <w:szCs w:val="14"/>
              </w:rPr>
            </w:pPr>
          </w:p>
        </w:tc>
        <w:tc>
          <w:tcPr>
            <w:tcW w:w="600" w:type="dxa"/>
            <w:tcBorders>
              <w:top w:val="nil"/>
              <w:left w:val="nil"/>
              <w:bottom w:val="nil"/>
              <w:right w:val="nil"/>
            </w:tcBorders>
          </w:tcPr>
          <w:p w:rsidR="00F616F6" w:rsidRDefault="00F616F6">
            <w:pPr>
              <w:pStyle w:val="normal"/>
              <w:pBdr>
                <w:top w:val="nil"/>
                <w:left w:val="nil"/>
                <w:bottom w:val="nil"/>
                <w:right w:val="nil"/>
                <w:between w:val="nil"/>
              </w:pBdr>
              <w:shd w:val="clear" w:color="auto" w:fill="FFFFFF"/>
              <w:jc w:val="center"/>
              <w:rPr>
                <w:rFonts w:ascii="Verdana" w:eastAsia="Verdana" w:hAnsi="Verdana" w:cs="Verdana"/>
                <w:color w:val="000000"/>
                <w:sz w:val="14"/>
                <w:szCs w:val="14"/>
              </w:rPr>
            </w:pPr>
          </w:p>
        </w:tc>
        <w:tc>
          <w:tcPr>
            <w:tcW w:w="570" w:type="dxa"/>
            <w:tcBorders>
              <w:top w:val="nil"/>
              <w:left w:val="nil"/>
              <w:bottom w:val="nil"/>
              <w:right w:val="nil"/>
            </w:tcBorders>
          </w:tcPr>
          <w:p w:rsidR="00F616F6" w:rsidRDefault="00F616F6">
            <w:pPr>
              <w:pStyle w:val="normal"/>
              <w:pBdr>
                <w:top w:val="nil"/>
                <w:left w:val="nil"/>
                <w:bottom w:val="nil"/>
                <w:right w:val="nil"/>
                <w:between w:val="nil"/>
              </w:pBdr>
              <w:shd w:val="clear" w:color="auto" w:fill="FFFFFF"/>
              <w:rPr>
                <w:color w:val="000000"/>
              </w:rPr>
            </w:pPr>
          </w:p>
        </w:tc>
        <w:tc>
          <w:tcPr>
            <w:tcW w:w="690" w:type="dxa"/>
            <w:tcBorders>
              <w:top w:val="nil"/>
              <w:left w:val="nil"/>
              <w:bottom w:val="nil"/>
              <w:right w:val="nil"/>
            </w:tcBorders>
          </w:tcPr>
          <w:p w:rsidR="00F616F6" w:rsidRDefault="00F616F6">
            <w:pPr>
              <w:pStyle w:val="normal"/>
              <w:pBdr>
                <w:top w:val="nil"/>
                <w:left w:val="nil"/>
                <w:bottom w:val="nil"/>
                <w:right w:val="nil"/>
                <w:between w:val="nil"/>
              </w:pBdr>
              <w:shd w:val="clear" w:color="auto" w:fill="FFFFFF"/>
              <w:rPr>
                <w:color w:val="000000"/>
              </w:rPr>
            </w:pPr>
          </w:p>
        </w:tc>
      </w:tr>
      <w:tr w:rsidR="00F616F6">
        <w:trPr>
          <w:cantSplit/>
          <w:trHeight w:val="825"/>
        </w:trPr>
        <w:tc>
          <w:tcPr>
            <w:tcW w:w="795" w:type="dxa"/>
            <w:tcBorders>
              <w:top w:val="nil"/>
              <w:left w:val="single" w:sz="4" w:space="0" w:color="000000"/>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4"/>
                <w:szCs w:val="14"/>
              </w:rPr>
            </w:pPr>
            <w:r>
              <w:rPr>
                <w:rFonts w:ascii="Verdana" w:eastAsia="Verdana" w:hAnsi="Verdana" w:cs="Verdana"/>
                <w:color w:val="000000"/>
                <w:sz w:val="14"/>
                <w:szCs w:val="14"/>
              </w:rPr>
              <w:t>ordine scuola</w:t>
            </w:r>
          </w:p>
        </w:tc>
        <w:tc>
          <w:tcPr>
            <w:tcW w:w="102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4"/>
                <w:szCs w:val="14"/>
              </w:rPr>
            </w:pPr>
            <w:r>
              <w:rPr>
                <w:rFonts w:ascii="Verdana" w:eastAsia="Verdana" w:hAnsi="Verdana" w:cs="Verdana"/>
                <w:color w:val="000000"/>
                <w:sz w:val="14"/>
                <w:szCs w:val="14"/>
              </w:rPr>
              <w:t>plesso</w:t>
            </w:r>
          </w:p>
        </w:tc>
        <w:tc>
          <w:tcPr>
            <w:tcW w:w="69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4"/>
                <w:szCs w:val="14"/>
              </w:rPr>
            </w:pPr>
            <w:r>
              <w:rPr>
                <w:rFonts w:ascii="Verdana" w:eastAsia="Verdana" w:hAnsi="Verdana" w:cs="Verdana"/>
                <w:color w:val="000000"/>
                <w:sz w:val="14"/>
                <w:szCs w:val="14"/>
              </w:rPr>
              <w:t>n alunni</w:t>
            </w:r>
          </w:p>
        </w:tc>
        <w:tc>
          <w:tcPr>
            <w:tcW w:w="63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4"/>
                <w:szCs w:val="14"/>
              </w:rPr>
            </w:pPr>
            <w:r>
              <w:rPr>
                <w:rFonts w:ascii="Verdana" w:eastAsia="Verdana" w:hAnsi="Verdana" w:cs="Verdana"/>
                <w:color w:val="000000"/>
                <w:sz w:val="14"/>
                <w:szCs w:val="14"/>
              </w:rPr>
              <w:t>% alunni</w:t>
            </w:r>
          </w:p>
        </w:tc>
        <w:tc>
          <w:tcPr>
            <w:tcW w:w="66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4"/>
                <w:szCs w:val="14"/>
              </w:rPr>
            </w:pPr>
            <w:r>
              <w:rPr>
                <w:rFonts w:ascii="Verdana" w:eastAsia="Verdana" w:hAnsi="Verdana" w:cs="Verdana"/>
                <w:color w:val="000000"/>
                <w:sz w:val="14"/>
                <w:szCs w:val="14"/>
              </w:rPr>
              <w:t>riparto</w:t>
            </w:r>
          </w:p>
        </w:tc>
        <w:tc>
          <w:tcPr>
            <w:tcW w:w="67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4"/>
                <w:szCs w:val="14"/>
              </w:rPr>
            </w:pPr>
            <w:proofErr w:type="spellStart"/>
            <w:r>
              <w:rPr>
                <w:rFonts w:ascii="Verdana" w:eastAsia="Verdana" w:hAnsi="Verdana" w:cs="Verdana"/>
                <w:color w:val="000000"/>
                <w:sz w:val="14"/>
                <w:szCs w:val="14"/>
              </w:rPr>
              <w:t>pomerig</w:t>
            </w:r>
            <w:proofErr w:type="spellEnd"/>
            <w:r>
              <w:rPr>
                <w:rFonts w:ascii="Verdana" w:eastAsia="Verdana" w:hAnsi="Verdana" w:cs="Verdana"/>
                <w:color w:val="000000"/>
                <w:sz w:val="14"/>
                <w:szCs w:val="14"/>
              </w:rPr>
              <w:t>. e mensa</w:t>
            </w:r>
          </w:p>
        </w:tc>
        <w:tc>
          <w:tcPr>
            <w:tcW w:w="73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4"/>
                <w:szCs w:val="14"/>
              </w:rPr>
            </w:pPr>
            <w:proofErr w:type="spellStart"/>
            <w:r>
              <w:rPr>
                <w:rFonts w:ascii="Verdana" w:eastAsia="Verdana" w:hAnsi="Verdana" w:cs="Verdana"/>
                <w:color w:val="000000"/>
                <w:sz w:val="14"/>
                <w:szCs w:val="14"/>
              </w:rPr>
              <w:t>funz</w:t>
            </w:r>
            <w:proofErr w:type="spellEnd"/>
            <w:r>
              <w:rPr>
                <w:rFonts w:ascii="Verdana" w:eastAsia="Verdana" w:hAnsi="Verdana" w:cs="Verdana"/>
                <w:color w:val="000000"/>
                <w:sz w:val="14"/>
                <w:szCs w:val="14"/>
              </w:rPr>
              <w:t>. su 2 plessi</w:t>
            </w:r>
          </w:p>
        </w:tc>
        <w:tc>
          <w:tcPr>
            <w:tcW w:w="82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4"/>
                <w:szCs w:val="14"/>
              </w:rPr>
            </w:pPr>
            <w:r>
              <w:rPr>
                <w:rFonts w:ascii="Verdana" w:eastAsia="Verdana" w:hAnsi="Verdana" w:cs="Verdana"/>
                <w:color w:val="000000"/>
                <w:sz w:val="14"/>
                <w:szCs w:val="14"/>
              </w:rPr>
              <w:t>riparto</w:t>
            </w:r>
          </w:p>
        </w:tc>
        <w:tc>
          <w:tcPr>
            <w:tcW w:w="49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4"/>
                <w:szCs w:val="14"/>
              </w:rPr>
            </w:pPr>
            <w:r>
              <w:rPr>
                <w:rFonts w:ascii="Verdana" w:eastAsia="Verdana" w:hAnsi="Verdana" w:cs="Verdana"/>
                <w:color w:val="000000"/>
                <w:sz w:val="14"/>
                <w:szCs w:val="14"/>
              </w:rPr>
              <w:t>n. docenti</w:t>
            </w:r>
          </w:p>
        </w:tc>
        <w:tc>
          <w:tcPr>
            <w:tcW w:w="60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4"/>
                <w:szCs w:val="14"/>
              </w:rPr>
            </w:pPr>
            <w:r>
              <w:rPr>
                <w:rFonts w:ascii="Verdana" w:eastAsia="Verdana" w:hAnsi="Verdana" w:cs="Verdana"/>
                <w:color w:val="000000"/>
                <w:sz w:val="14"/>
                <w:szCs w:val="14"/>
              </w:rPr>
              <w:t>% docenti</w:t>
            </w:r>
          </w:p>
        </w:tc>
        <w:tc>
          <w:tcPr>
            <w:tcW w:w="66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4"/>
                <w:szCs w:val="14"/>
              </w:rPr>
            </w:pPr>
            <w:r>
              <w:rPr>
                <w:rFonts w:ascii="Verdana" w:eastAsia="Verdana" w:hAnsi="Verdana" w:cs="Verdana"/>
                <w:color w:val="000000"/>
                <w:sz w:val="14"/>
                <w:szCs w:val="14"/>
              </w:rPr>
              <w:t>riparto</w:t>
            </w:r>
          </w:p>
        </w:tc>
        <w:tc>
          <w:tcPr>
            <w:tcW w:w="810" w:type="dxa"/>
            <w:vMerge/>
            <w:tcBorders>
              <w:top w:val="single" w:sz="4" w:space="0" w:color="000000"/>
              <w:left w:val="single" w:sz="4" w:space="0" w:color="000000"/>
              <w:bottom w:val="single" w:sz="4" w:space="0" w:color="000000"/>
              <w:right w:val="single" w:sz="4" w:space="0" w:color="000000"/>
            </w:tcBorders>
          </w:tcPr>
          <w:p w:rsidR="00F616F6" w:rsidRDefault="00F616F6">
            <w:pPr>
              <w:pStyle w:val="normal"/>
              <w:widowControl w:val="0"/>
              <w:pBdr>
                <w:top w:val="nil"/>
                <w:left w:val="nil"/>
                <w:bottom w:val="nil"/>
                <w:right w:val="nil"/>
                <w:between w:val="nil"/>
              </w:pBdr>
              <w:spacing w:line="276" w:lineRule="auto"/>
              <w:rPr>
                <w:rFonts w:ascii="Verdana" w:eastAsia="Verdana" w:hAnsi="Verdana" w:cs="Verdana"/>
                <w:color w:val="000000"/>
                <w:sz w:val="14"/>
                <w:szCs w:val="14"/>
              </w:rPr>
            </w:pPr>
          </w:p>
        </w:tc>
        <w:tc>
          <w:tcPr>
            <w:tcW w:w="600" w:type="dxa"/>
            <w:tcBorders>
              <w:top w:val="single" w:sz="4" w:space="0" w:color="000000"/>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4"/>
                <w:szCs w:val="14"/>
              </w:rPr>
            </w:pPr>
            <w:proofErr w:type="spellStart"/>
            <w:r>
              <w:rPr>
                <w:rFonts w:ascii="Verdana" w:eastAsia="Verdana" w:hAnsi="Verdana" w:cs="Verdana"/>
                <w:color w:val="000000"/>
                <w:sz w:val="14"/>
                <w:szCs w:val="14"/>
              </w:rPr>
              <w:t>Refer</w:t>
            </w:r>
            <w:proofErr w:type="spellEnd"/>
            <w:r>
              <w:rPr>
                <w:rFonts w:ascii="Verdana" w:eastAsia="Verdana" w:hAnsi="Verdana" w:cs="Verdana"/>
                <w:color w:val="000000"/>
                <w:sz w:val="14"/>
                <w:szCs w:val="14"/>
              </w:rPr>
              <w:t>. di plesso</w:t>
            </w:r>
          </w:p>
        </w:tc>
        <w:tc>
          <w:tcPr>
            <w:tcW w:w="570" w:type="dxa"/>
            <w:tcBorders>
              <w:top w:val="single" w:sz="4" w:space="0" w:color="000000"/>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4"/>
                <w:szCs w:val="14"/>
              </w:rPr>
            </w:pPr>
            <w:proofErr w:type="spellStart"/>
            <w:r>
              <w:rPr>
                <w:rFonts w:ascii="Verdana" w:eastAsia="Verdana" w:hAnsi="Verdana" w:cs="Verdana"/>
                <w:color w:val="000000"/>
                <w:sz w:val="14"/>
                <w:szCs w:val="14"/>
              </w:rPr>
              <w:t>refer</w:t>
            </w:r>
            <w:proofErr w:type="spellEnd"/>
            <w:r>
              <w:rPr>
                <w:rFonts w:ascii="Verdana" w:eastAsia="Verdana" w:hAnsi="Verdana" w:cs="Verdana"/>
                <w:color w:val="000000"/>
                <w:sz w:val="14"/>
                <w:szCs w:val="14"/>
              </w:rPr>
              <w:t xml:space="preserve">. orari e </w:t>
            </w:r>
            <w:proofErr w:type="spellStart"/>
            <w:r>
              <w:rPr>
                <w:rFonts w:ascii="Verdana" w:eastAsia="Verdana" w:hAnsi="Verdana" w:cs="Verdana"/>
                <w:color w:val="000000"/>
                <w:sz w:val="14"/>
                <w:szCs w:val="14"/>
              </w:rPr>
              <w:t>sostit</w:t>
            </w:r>
            <w:proofErr w:type="spellEnd"/>
            <w:r>
              <w:rPr>
                <w:rFonts w:ascii="Verdana" w:eastAsia="Verdana" w:hAnsi="Verdana" w:cs="Verdana"/>
                <w:color w:val="000000"/>
                <w:sz w:val="14"/>
                <w:szCs w:val="14"/>
              </w:rPr>
              <w:t>.</w:t>
            </w:r>
          </w:p>
        </w:tc>
        <w:tc>
          <w:tcPr>
            <w:tcW w:w="690" w:type="dxa"/>
            <w:tcBorders>
              <w:top w:val="single" w:sz="4" w:space="0" w:color="000000"/>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4"/>
                <w:szCs w:val="14"/>
              </w:rPr>
            </w:pPr>
            <w:proofErr w:type="spellStart"/>
            <w:r>
              <w:rPr>
                <w:rFonts w:ascii="Verdana" w:eastAsia="Verdana" w:hAnsi="Verdana" w:cs="Verdana"/>
                <w:color w:val="000000"/>
                <w:sz w:val="14"/>
                <w:szCs w:val="14"/>
              </w:rPr>
              <w:t>refer</w:t>
            </w:r>
            <w:proofErr w:type="spellEnd"/>
            <w:r>
              <w:rPr>
                <w:rFonts w:ascii="Verdana" w:eastAsia="Verdana" w:hAnsi="Verdana" w:cs="Verdana"/>
                <w:color w:val="000000"/>
                <w:sz w:val="14"/>
                <w:szCs w:val="14"/>
              </w:rPr>
              <w:t>. rapporti con i comuni</w:t>
            </w:r>
          </w:p>
        </w:tc>
      </w:tr>
      <w:tr w:rsidR="00F616F6">
        <w:trPr>
          <w:trHeight w:val="300"/>
        </w:trPr>
        <w:tc>
          <w:tcPr>
            <w:tcW w:w="795" w:type="dxa"/>
            <w:tcBorders>
              <w:top w:val="nil"/>
              <w:left w:val="single" w:sz="4" w:space="0" w:color="000000"/>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4"/>
                <w:szCs w:val="14"/>
              </w:rPr>
            </w:pPr>
            <w:r>
              <w:rPr>
                <w:rFonts w:ascii="Verdana" w:eastAsia="Verdana" w:hAnsi="Verdana" w:cs="Verdana"/>
                <w:color w:val="000000"/>
                <w:sz w:val="14"/>
                <w:szCs w:val="14"/>
              </w:rPr>
              <w:t>infanzia</w:t>
            </w:r>
          </w:p>
        </w:tc>
        <w:tc>
          <w:tcPr>
            <w:tcW w:w="102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4"/>
                <w:szCs w:val="14"/>
              </w:rPr>
            </w:pPr>
            <w:proofErr w:type="spellStart"/>
            <w:r>
              <w:rPr>
                <w:rFonts w:ascii="Verdana" w:eastAsia="Verdana" w:hAnsi="Verdana" w:cs="Verdana"/>
                <w:color w:val="000000"/>
                <w:sz w:val="14"/>
                <w:szCs w:val="14"/>
              </w:rPr>
              <w:t>Dosolo</w:t>
            </w:r>
            <w:proofErr w:type="spellEnd"/>
          </w:p>
        </w:tc>
        <w:tc>
          <w:tcPr>
            <w:tcW w:w="69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44</w:t>
            </w:r>
          </w:p>
        </w:tc>
        <w:tc>
          <w:tcPr>
            <w:tcW w:w="63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5,5</w:t>
            </w:r>
          </w:p>
        </w:tc>
        <w:tc>
          <w:tcPr>
            <w:tcW w:w="66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137</w:t>
            </w:r>
          </w:p>
        </w:tc>
        <w:tc>
          <w:tcPr>
            <w:tcW w:w="67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center"/>
              <w:rPr>
                <w:rFonts w:ascii="Verdana" w:eastAsia="Verdana" w:hAnsi="Verdana" w:cs="Verdana"/>
                <w:color w:val="000000"/>
                <w:sz w:val="14"/>
                <w:szCs w:val="14"/>
              </w:rPr>
            </w:pPr>
            <w:r>
              <w:rPr>
                <w:rFonts w:ascii="Verdana" w:eastAsia="Verdana" w:hAnsi="Verdana" w:cs="Verdana"/>
                <w:color w:val="000000"/>
                <w:sz w:val="14"/>
                <w:szCs w:val="14"/>
              </w:rPr>
              <w:t>si</w:t>
            </w:r>
          </w:p>
        </w:tc>
        <w:tc>
          <w:tcPr>
            <w:tcW w:w="73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center"/>
              <w:rPr>
                <w:rFonts w:ascii="Verdana" w:eastAsia="Verdana" w:hAnsi="Verdana" w:cs="Verdana"/>
                <w:color w:val="000000"/>
                <w:sz w:val="14"/>
                <w:szCs w:val="14"/>
              </w:rPr>
            </w:pPr>
            <w:r>
              <w:rPr>
                <w:rFonts w:ascii="Verdana" w:eastAsia="Verdana" w:hAnsi="Verdana" w:cs="Verdana"/>
                <w:color w:val="000000"/>
                <w:sz w:val="14"/>
                <w:szCs w:val="14"/>
              </w:rPr>
              <w:t>no</w:t>
            </w:r>
          </w:p>
        </w:tc>
        <w:tc>
          <w:tcPr>
            <w:tcW w:w="82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208,333</w:t>
            </w:r>
          </w:p>
        </w:tc>
        <w:tc>
          <w:tcPr>
            <w:tcW w:w="49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6</w:t>
            </w:r>
          </w:p>
        </w:tc>
        <w:tc>
          <w:tcPr>
            <w:tcW w:w="60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4,6</w:t>
            </w:r>
          </w:p>
        </w:tc>
        <w:tc>
          <w:tcPr>
            <w:tcW w:w="66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115</w:t>
            </w:r>
          </w:p>
        </w:tc>
        <w:tc>
          <w:tcPr>
            <w:tcW w:w="81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461</w:t>
            </w:r>
          </w:p>
        </w:tc>
        <w:tc>
          <w:tcPr>
            <w:tcW w:w="60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14"/>
                <w:szCs w:val="14"/>
              </w:rPr>
            </w:pPr>
            <w:r>
              <w:rPr>
                <w:rFonts w:ascii="Calibri" w:eastAsia="Calibri" w:hAnsi="Calibri" w:cs="Calibri"/>
                <w:color w:val="000000"/>
                <w:sz w:val="14"/>
                <w:szCs w:val="14"/>
              </w:rPr>
              <w:t xml:space="preserve"> </w:t>
            </w:r>
          </w:p>
        </w:tc>
        <w:tc>
          <w:tcPr>
            <w:tcW w:w="57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14"/>
                <w:szCs w:val="14"/>
              </w:rPr>
            </w:pPr>
            <w:r>
              <w:rPr>
                <w:rFonts w:ascii="Calibri" w:eastAsia="Calibri" w:hAnsi="Calibri" w:cs="Calibri"/>
                <w:color w:val="000000"/>
                <w:sz w:val="14"/>
                <w:szCs w:val="14"/>
              </w:rPr>
              <w:t xml:space="preserve"> </w:t>
            </w:r>
          </w:p>
        </w:tc>
        <w:tc>
          <w:tcPr>
            <w:tcW w:w="69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14"/>
                <w:szCs w:val="14"/>
              </w:rPr>
            </w:pPr>
            <w:r>
              <w:rPr>
                <w:rFonts w:ascii="Calibri" w:eastAsia="Calibri" w:hAnsi="Calibri" w:cs="Calibri"/>
                <w:color w:val="000000"/>
                <w:sz w:val="14"/>
                <w:szCs w:val="14"/>
              </w:rPr>
              <w:t xml:space="preserve"> </w:t>
            </w:r>
          </w:p>
        </w:tc>
      </w:tr>
      <w:tr w:rsidR="00F616F6">
        <w:trPr>
          <w:trHeight w:val="300"/>
        </w:trPr>
        <w:tc>
          <w:tcPr>
            <w:tcW w:w="795" w:type="dxa"/>
            <w:tcBorders>
              <w:top w:val="nil"/>
              <w:left w:val="single" w:sz="4" w:space="0" w:color="000000"/>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4"/>
                <w:szCs w:val="14"/>
              </w:rPr>
            </w:pPr>
            <w:r>
              <w:rPr>
                <w:rFonts w:ascii="Verdana" w:eastAsia="Verdana" w:hAnsi="Verdana" w:cs="Verdana"/>
                <w:color w:val="000000"/>
                <w:sz w:val="14"/>
                <w:szCs w:val="14"/>
              </w:rPr>
              <w:t> </w:t>
            </w:r>
          </w:p>
        </w:tc>
        <w:tc>
          <w:tcPr>
            <w:tcW w:w="102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4"/>
                <w:szCs w:val="14"/>
              </w:rPr>
            </w:pPr>
            <w:proofErr w:type="spellStart"/>
            <w:r>
              <w:rPr>
                <w:rFonts w:ascii="Verdana" w:eastAsia="Verdana" w:hAnsi="Verdana" w:cs="Verdana"/>
                <w:color w:val="000000"/>
                <w:sz w:val="14"/>
                <w:szCs w:val="14"/>
              </w:rPr>
              <w:t>Pomponesco</w:t>
            </w:r>
            <w:proofErr w:type="spellEnd"/>
          </w:p>
        </w:tc>
        <w:tc>
          <w:tcPr>
            <w:tcW w:w="69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54</w:t>
            </w:r>
          </w:p>
        </w:tc>
        <w:tc>
          <w:tcPr>
            <w:tcW w:w="63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6,7</w:t>
            </w:r>
          </w:p>
        </w:tc>
        <w:tc>
          <w:tcPr>
            <w:tcW w:w="66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168</w:t>
            </w:r>
          </w:p>
        </w:tc>
        <w:tc>
          <w:tcPr>
            <w:tcW w:w="67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center"/>
              <w:rPr>
                <w:rFonts w:ascii="Verdana" w:eastAsia="Verdana" w:hAnsi="Verdana" w:cs="Verdana"/>
                <w:color w:val="000000"/>
                <w:sz w:val="14"/>
                <w:szCs w:val="14"/>
              </w:rPr>
            </w:pPr>
            <w:r>
              <w:rPr>
                <w:rFonts w:ascii="Verdana" w:eastAsia="Verdana" w:hAnsi="Verdana" w:cs="Verdana"/>
                <w:color w:val="000000"/>
                <w:sz w:val="14"/>
                <w:szCs w:val="14"/>
              </w:rPr>
              <w:t>si</w:t>
            </w:r>
          </w:p>
        </w:tc>
        <w:tc>
          <w:tcPr>
            <w:tcW w:w="73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center"/>
              <w:rPr>
                <w:rFonts w:ascii="Verdana" w:eastAsia="Verdana" w:hAnsi="Verdana" w:cs="Verdana"/>
                <w:color w:val="000000"/>
                <w:sz w:val="14"/>
                <w:szCs w:val="14"/>
              </w:rPr>
            </w:pPr>
            <w:r>
              <w:rPr>
                <w:rFonts w:ascii="Verdana" w:eastAsia="Verdana" w:hAnsi="Verdana" w:cs="Verdana"/>
                <w:color w:val="000000"/>
                <w:sz w:val="14"/>
                <w:szCs w:val="14"/>
              </w:rPr>
              <w:t>no</w:t>
            </w:r>
          </w:p>
        </w:tc>
        <w:tc>
          <w:tcPr>
            <w:tcW w:w="82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208,333</w:t>
            </w:r>
          </w:p>
        </w:tc>
        <w:tc>
          <w:tcPr>
            <w:tcW w:w="49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6</w:t>
            </w:r>
          </w:p>
        </w:tc>
        <w:tc>
          <w:tcPr>
            <w:tcW w:w="60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4,6</w:t>
            </w:r>
          </w:p>
        </w:tc>
        <w:tc>
          <w:tcPr>
            <w:tcW w:w="66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115</w:t>
            </w:r>
          </w:p>
        </w:tc>
        <w:tc>
          <w:tcPr>
            <w:tcW w:w="81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492</w:t>
            </w:r>
          </w:p>
        </w:tc>
        <w:tc>
          <w:tcPr>
            <w:tcW w:w="60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14"/>
                <w:szCs w:val="14"/>
              </w:rPr>
            </w:pPr>
            <w:r>
              <w:rPr>
                <w:rFonts w:ascii="Calibri" w:eastAsia="Calibri" w:hAnsi="Calibri" w:cs="Calibri"/>
                <w:color w:val="000000"/>
                <w:sz w:val="14"/>
                <w:szCs w:val="14"/>
              </w:rPr>
              <w:t xml:space="preserve"> </w:t>
            </w:r>
          </w:p>
        </w:tc>
        <w:tc>
          <w:tcPr>
            <w:tcW w:w="57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14"/>
                <w:szCs w:val="14"/>
              </w:rPr>
            </w:pPr>
            <w:r>
              <w:rPr>
                <w:rFonts w:ascii="Calibri" w:eastAsia="Calibri" w:hAnsi="Calibri" w:cs="Calibri"/>
                <w:color w:val="000000"/>
                <w:sz w:val="14"/>
                <w:szCs w:val="14"/>
              </w:rPr>
              <w:t xml:space="preserve"> </w:t>
            </w:r>
          </w:p>
        </w:tc>
        <w:tc>
          <w:tcPr>
            <w:tcW w:w="69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14"/>
                <w:szCs w:val="14"/>
              </w:rPr>
            </w:pPr>
            <w:r>
              <w:rPr>
                <w:rFonts w:ascii="Calibri" w:eastAsia="Calibri" w:hAnsi="Calibri" w:cs="Calibri"/>
                <w:color w:val="000000"/>
                <w:sz w:val="14"/>
                <w:szCs w:val="14"/>
              </w:rPr>
              <w:t xml:space="preserve"> </w:t>
            </w:r>
          </w:p>
        </w:tc>
      </w:tr>
      <w:tr w:rsidR="00F616F6">
        <w:trPr>
          <w:trHeight w:val="300"/>
        </w:trPr>
        <w:tc>
          <w:tcPr>
            <w:tcW w:w="795" w:type="dxa"/>
            <w:tcBorders>
              <w:top w:val="nil"/>
              <w:left w:val="single" w:sz="4" w:space="0" w:color="000000"/>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4"/>
                <w:szCs w:val="14"/>
              </w:rPr>
            </w:pPr>
            <w:r>
              <w:rPr>
                <w:rFonts w:ascii="Verdana" w:eastAsia="Verdana" w:hAnsi="Verdana" w:cs="Verdana"/>
                <w:color w:val="000000"/>
                <w:sz w:val="14"/>
                <w:szCs w:val="14"/>
              </w:rPr>
              <w:t> </w:t>
            </w:r>
          </w:p>
        </w:tc>
        <w:tc>
          <w:tcPr>
            <w:tcW w:w="102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4"/>
                <w:szCs w:val="14"/>
              </w:rPr>
            </w:pPr>
            <w:proofErr w:type="spellStart"/>
            <w:r>
              <w:rPr>
                <w:rFonts w:ascii="Verdana" w:eastAsia="Verdana" w:hAnsi="Verdana" w:cs="Verdana"/>
                <w:color w:val="000000"/>
                <w:sz w:val="14"/>
                <w:szCs w:val="14"/>
              </w:rPr>
              <w:t>Bellaguarda</w:t>
            </w:r>
            <w:proofErr w:type="spellEnd"/>
          </w:p>
        </w:tc>
        <w:tc>
          <w:tcPr>
            <w:tcW w:w="69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16</w:t>
            </w:r>
          </w:p>
        </w:tc>
        <w:tc>
          <w:tcPr>
            <w:tcW w:w="63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2,0</w:t>
            </w:r>
          </w:p>
        </w:tc>
        <w:tc>
          <w:tcPr>
            <w:tcW w:w="66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50</w:t>
            </w:r>
          </w:p>
        </w:tc>
        <w:tc>
          <w:tcPr>
            <w:tcW w:w="67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center"/>
              <w:rPr>
                <w:rFonts w:ascii="Verdana" w:eastAsia="Verdana" w:hAnsi="Verdana" w:cs="Verdana"/>
                <w:color w:val="000000"/>
                <w:sz w:val="14"/>
                <w:szCs w:val="14"/>
              </w:rPr>
            </w:pPr>
            <w:r>
              <w:rPr>
                <w:rFonts w:ascii="Verdana" w:eastAsia="Verdana" w:hAnsi="Verdana" w:cs="Verdana"/>
                <w:color w:val="000000"/>
                <w:sz w:val="14"/>
                <w:szCs w:val="14"/>
              </w:rPr>
              <w:t>si</w:t>
            </w:r>
          </w:p>
        </w:tc>
        <w:tc>
          <w:tcPr>
            <w:tcW w:w="73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center"/>
              <w:rPr>
                <w:rFonts w:ascii="Verdana" w:eastAsia="Verdana" w:hAnsi="Verdana" w:cs="Verdana"/>
                <w:color w:val="000000"/>
                <w:sz w:val="14"/>
                <w:szCs w:val="14"/>
              </w:rPr>
            </w:pPr>
            <w:r>
              <w:rPr>
                <w:rFonts w:ascii="Verdana" w:eastAsia="Verdana" w:hAnsi="Verdana" w:cs="Verdana"/>
                <w:color w:val="000000"/>
                <w:sz w:val="14"/>
                <w:szCs w:val="14"/>
              </w:rPr>
              <w:t>no</w:t>
            </w:r>
          </w:p>
        </w:tc>
        <w:tc>
          <w:tcPr>
            <w:tcW w:w="82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208,333</w:t>
            </w:r>
          </w:p>
        </w:tc>
        <w:tc>
          <w:tcPr>
            <w:tcW w:w="49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3</w:t>
            </w:r>
          </w:p>
        </w:tc>
        <w:tc>
          <w:tcPr>
            <w:tcW w:w="60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2,3</w:t>
            </w:r>
          </w:p>
        </w:tc>
        <w:tc>
          <w:tcPr>
            <w:tcW w:w="66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58</w:t>
            </w:r>
          </w:p>
        </w:tc>
        <w:tc>
          <w:tcPr>
            <w:tcW w:w="81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316</w:t>
            </w:r>
          </w:p>
        </w:tc>
        <w:tc>
          <w:tcPr>
            <w:tcW w:w="60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14"/>
                <w:szCs w:val="14"/>
              </w:rPr>
            </w:pPr>
            <w:r>
              <w:rPr>
                <w:rFonts w:ascii="Calibri" w:eastAsia="Calibri" w:hAnsi="Calibri" w:cs="Calibri"/>
                <w:color w:val="000000"/>
                <w:sz w:val="14"/>
                <w:szCs w:val="14"/>
              </w:rPr>
              <w:t xml:space="preserve">  </w:t>
            </w:r>
          </w:p>
        </w:tc>
        <w:tc>
          <w:tcPr>
            <w:tcW w:w="57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14"/>
                <w:szCs w:val="14"/>
              </w:rPr>
            </w:pPr>
            <w:r>
              <w:rPr>
                <w:rFonts w:ascii="Calibri" w:eastAsia="Calibri" w:hAnsi="Calibri" w:cs="Calibri"/>
                <w:color w:val="000000"/>
                <w:sz w:val="14"/>
                <w:szCs w:val="14"/>
              </w:rPr>
              <w:t xml:space="preserve"> </w:t>
            </w:r>
          </w:p>
        </w:tc>
        <w:tc>
          <w:tcPr>
            <w:tcW w:w="69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14"/>
                <w:szCs w:val="14"/>
              </w:rPr>
            </w:pPr>
            <w:r>
              <w:rPr>
                <w:rFonts w:ascii="Calibri" w:eastAsia="Calibri" w:hAnsi="Calibri" w:cs="Calibri"/>
                <w:color w:val="000000"/>
                <w:sz w:val="14"/>
                <w:szCs w:val="14"/>
              </w:rPr>
              <w:t xml:space="preserve"> </w:t>
            </w:r>
          </w:p>
        </w:tc>
      </w:tr>
      <w:tr w:rsidR="00F616F6">
        <w:trPr>
          <w:trHeight w:val="300"/>
        </w:trPr>
        <w:tc>
          <w:tcPr>
            <w:tcW w:w="795" w:type="dxa"/>
            <w:tcBorders>
              <w:top w:val="nil"/>
              <w:left w:val="single" w:sz="4" w:space="0" w:color="000000"/>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4"/>
                <w:szCs w:val="14"/>
              </w:rPr>
            </w:pPr>
            <w:r>
              <w:rPr>
                <w:rFonts w:ascii="Verdana" w:eastAsia="Verdana" w:hAnsi="Verdana" w:cs="Verdana"/>
                <w:color w:val="000000"/>
                <w:sz w:val="14"/>
                <w:szCs w:val="14"/>
              </w:rPr>
              <w:t> </w:t>
            </w:r>
          </w:p>
        </w:tc>
        <w:tc>
          <w:tcPr>
            <w:tcW w:w="102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4"/>
                <w:szCs w:val="14"/>
              </w:rPr>
            </w:pPr>
            <w:proofErr w:type="spellStart"/>
            <w:r>
              <w:rPr>
                <w:rFonts w:ascii="Verdana" w:eastAsia="Verdana" w:hAnsi="Verdana" w:cs="Verdana"/>
                <w:color w:val="000000"/>
                <w:sz w:val="14"/>
                <w:szCs w:val="14"/>
              </w:rPr>
              <w:t>Villastrada</w:t>
            </w:r>
            <w:proofErr w:type="spellEnd"/>
          </w:p>
        </w:tc>
        <w:tc>
          <w:tcPr>
            <w:tcW w:w="69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26</w:t>
            </w:r>
          </w:p>
        </w:tc>
        <w:tc>
          <w:tcPr>
            <w:tcW w:w="63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3,2</w:t>
            </w:r>
          </w:p>
        </w:tc>
        <w:tc>
          <w:tcPr>
            <w:tcW w:w="66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81</w:t>
            </w:r>
          </w:p>
        </w:tc>
        <w:tc>
          <w:tcPr>
            <w:tcW w:w="67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center"/>
              <w:rPr>
                <w:rFonts w:ascii="Verdana" w:eastAsia="Verdana" w:hAnsi="Verdana" w:cs="Verdana"/>
                <w:color w:val="000000"/>
                <w:sz w:val="14"/>
                <w:szCs w:val="14"/>
              </w:rPr>
            </w:pPr>
            <w:r>
              <w:rPr>
                <w:rFonts w:ascii="Verdana" w:eastAsia="Verdana" w:hAnsi="Verdana" w:cs="Verdana"/>
                <w:color w:val="000000"/>
                <w:sz w:val="14"/>
                <w:szCs w:val="14"/>
              </w:rPr>
              <w:t>si</w:t>
            </w:r>
          </w:p>
        </w:tc>
        <w:tc>
          <w:tcPr>
            <w:tcW w:w="73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center"/>
              <w:rPr>
                <w:rFonts w:ascii="Verdana" w:eastAsia="Verdana" w:hAnsi="Verdana" w:cs="Verdana"/>
                <w:color w:val="000000"/>
                <w:sz w:val="14"/>
                <w:szCs w:val="14"/>
              </w:rPr>
            </w:pPr>
            <w:r>
              <w:rPr>
                <w:rFonts w:ascii="Verdana" w:eastAsia="Verdana" w:hAnsi="Verdana" w:cs="Verdana"/>
                <w:color w:val="000000"/>
                <w:sz w:val="14"/>
                <w:szCs w:val="14"/>
              </w:rPr>
              <w:t>no</w:t>
            </w:r>
          </w:p>
        </w:tc>
        <w:tc>
          <w:tcPr>
            <w:tcW w:w="82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208,333</w:t>
            </w:r>
          </w:p>
        </w:tc>
        <w:tc>
          <w:tcPr>
            <w:tcW w:w="49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2</w:t>
            </w:r>
          </w:p>
        </w:tc>
        <w:tc>
          <w:tcPr>
            <w:tcW w:w="60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1,5</w:t>
            </w:r>
          </w:p>
        </w:tc>
        <w:tc>
          <w:tcPr>
            <w:tcW w:w="66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38</w:t>
            </w:r>
          </w:p>
        </w:tc>
        <w:tc>
          <w:tcPr>
            <w:tcW w:w="81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328</w:t>
            </w:r>
          </w:p>
        </w:tc>
        <w:tc>
          <w:tcPr>
            <w:tcW w:w="60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14"/>
                <w:szCs w:val="14"/>
              </w:rPr>
            </w:pPr>
            <w:r>
              <w:rPr>
                <w:rFonts w:ascii="Calibri" w:eastAsia="Calibri" w:hAnsi="Calibri" w:cs="Calibri"/>
                <w:color w:val="000000"/>
                <w:sz w:val="14"/>
                <w:szCs w:val="14"/>
              </w:rPr>
              <w:t xml:space="preserve"> </w:t>
            </w:r>
          </w:p>
        </w:tc>
        <w:tc>
          <w:tcPr>
            <w:tcW w:w="57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14"/>
                <w:szCs w:val="14"/>
              </w:rPr>
            </w:pPr>
            <w:r>
              <w:rPr>
                <w:rFonts w:ascii="Calibri" w:eastAsia="Calibri" w:hAnsi="Calibri" w:cs="Calibri"/>
                <w:color w:val="000000"/>
                <w:sz w:val="14"/>
                <w:szCs w:val="14"/>
              </w:rPr>
              <w:t xml:space="preserve"> </w:t>
            </w:r>
          </w:p>
        </w:tc>
        <w:tc>
          <w:tcPr>
            <w:tcW w:w="69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14"/>
                <w:szCs w:val="14"/>
              </w:rPr>
            </w:pPr>
            <w:r>
              <w:rPr>
                <w:rFonts w:ascii="Calibri" w:eastAsia="Calibri" w:hAnsi="Calibri" w:cs="Calibri"/>
                <w:color w:val="000000"/>
                <w:sz w:val="14"/>
                <w:szCs w:val="14"/>
              </w:rPr>
              <w:t xml:space="preserve"> </w:t>
            </w:r>
          </w:p>
        </w:tc>
      </w:tr>
      <w:tr w:rsidR="00F616F6">
        <w:trPr>
          <w:trHeight w:val="300"/>
        </w:trPr>
        <w:tc>
          <w:tcPr>
            <w:tcW w:w="795" w:type="dxa"/>
            <w:tcBorders>
              <w:top w:val="nil"/>
              <w:left w:val="single" w:sz="4" w:space="0" w:color="000000"/>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4"/>
                <w:szCs w:val="14"/>
              </w:rPr>
            </w:pPr>
            <w:r>
              <w:rPr>
                <w:rFonts w:ascii="Verdana" w:eastAsia="Verdana" w:hAnsi="Verdana" w:cs="Verdana"/>
                <w:color w:val="000000"/>
                <w:sz w:val="14"/>
                <w:szCs w:val="14"/>
              </w:rPr>
              <w:t> </w:t>
            </w:r>
          </w:p>
        </w:tc>
        <w:tc>
          <w:tcPr>
            <w:tcW w:w="102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4"/>
                <w:szCs w:val="14"/>
              </w:rPr>
            </w:pPr>
            <w:r>
              <w:rPr>
                <w:rFonts w:ascii="Verdana" w:eastAsia="Verdana" w:hAnsi="Verdana" w:cs="Verdana"/>
                <w:color w:val="000000"/>
                <w:sz w:val="14"/>
                <w:szCs w:val="14"/>
              </w:rPr>
              <w:t>S. Matteo</w:t>
            </w:r>
          </w:p>
        </w:tc>
        <w:tc>
          <w:tcPr>
            <w:tcW w:w="69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11</w:t>
            </w:r>
          </w:p>
        </w:tc>
        <w:tc>
          <w:tcPr>
            <w:tcW w:w="63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1,4</w:t>
            </w:r>
          </w:p>
        </w:tc>
        <w:tc>
          <w:tcPr>
            <w:tcW w:w="66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34</w:t>
            </w:r>
          </w:p>
        </w:tc>
        <w:tc>
          <w:tcPr>
            <w:tcW w:w="67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center"/>
              <w:rPr>
                <w:rFonts w:ascii="Verdana" w:eastAsia="Verdana" w:hAnsi="Verdana" w:cs="Verdana"/>
                <w:color w:val="000000"/>
                <w:sz w:val="14"/>
                <w:szCs w:val="14"/>
              </w:rPr>
            </w:pPr>
            <w:r>
              <w:rPr>
                <w:rFonts w:ascii="Verdana" w:eastAsia="Verdana" w:hAnsi="Verdana" w:cs="Verdana"/>
                <w:color w:val="000000"/>
                <w:sz w:val="14"/>
                <w:szCs w:val="14"/>
              </w:rPr>
              <w:t>si</w:t>
            </w:r>
          </w:p>
        </w:tc>
        <w:tc>
          <w:tcPr>
            <w:tcW w:w="73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center"/>
              <w:rPr>
                <w:rFonts w:ascii="Verdana" w:eastAsia="Verdana" w:hAnsi="Verdana" w:cs="Verdana"/>
                <w:color w:val="000000"/>
                <w:sz w:val="14"/>
                <w:szCs w:val="14"/>
              </w:rPr>
            </w:pPr>
            <w:r>
              <w:rPr>
                <w:rFonts w:ascii="Verdana" w:eastAsia="Verdana" w:hAnsi="Verdana" w:cs="Verdana"/>
                <w:color w:val="000000"/>
                <w:sz w:val="14"/>
                <w:szCs w:val="14"/>
              </w:rPr>
              <w:t>no</w:t>
            </w:r>
          </w:p>
        </w:tc>
        <w:tc>
          <w:tcPr>
            <w:tcW w:w="82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208,333</w:t>
            </w:r>
          </w:p>
        </w:tc>
        <w:tc>
          <w:tcPr>
            <w:tcW w:w="49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3</w:t>
            </w:r>
          </w:p>
        </w:tc>
        <w:tc>
          <w:tcPr>
            <w:tcW w:w="60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2,3</w:t>
            </w:r>
          </w:p>
        </w:tc>
        <w:tc>
          <w:tcPr>
            <w:tcW w:w="66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58</w:t>
            </w:r>
          </w:p>
        </w:tc>
        <w:tc>
          <w:tcPr>
            <w:tcW w:w="81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300</w:t>
            </w:r>
          </w:p>
        </w:tc>
        <w:tc>
          <w:tcPr>
            <w:tcW w:w="60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14"/>
                <w:szCs w:val="14"/>
              </w:rPr>
            </w:pPr>
            <w:r>
              <w:rPr>
                <w:rFonts w:ascii="Calibri" w:eastAsia="Calibri" w:hAnsi="Calibri" w:cs="Calibri"/>
                <w:color w:val="000000"/>
                <w:sz w:val="14"/>
                <w:szCs w:val="14"/>
              </w:rPr>
              <w:t xml:space="preserve"> </w:t>
            </w:r>
          </w:p>
        </w:tc>
        <w:tc>
          <w:tcPr>
            <w:tcW w:w="57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14"/>
                <w:szCs w:val="14"/>
              </w:rPr>
            </w:pPr>
            <w:r>
              <w:rPr>
                <w:rFonts w:ascii="Calibri" w:eastAsia="Calibri" w:hAnsi="Calibri" w:cs="Calibri"/>
                <w:color w:val="000000"/>
                <w:sz w:val="14"/>
                <w:szCs w:val="14"/>
              </w:rPr>
              <w:t xml:space="preserve"> </w:t>
            </w:r>
          </w:p>
        </w:tc>
        <w:tc>
          <w:tcPr>
            <w:tcW w:w="69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14"/>
                <w:szCs w:val="14"/>
              </w:rPr>
            </w:pPr>
            <w:r>
              <w:rPr>
                <w:rFonts w:ascii="Calibri" w:eastAsia="Calibri" w:hAnsi="Calibri" w:cs="Calibri"/>
                <w:color w:val="000000"/>
                <w:sz w:val="14"/>
                <w:szCs w:val="14"/>
              </w:rPr>
              <w:t xml:space="preserve"> </w:t>
            </w:r>
          </w:p>
        </w:tc>
      </w:tr>
      <w:tr w:rsidR="00F616F6">
        <w:trPr>
          <w:trHeight w:val="300"/>
        </w:trPr>
        <w:tc>
          <w:tcPr>
            <w:tcW w:w="795" w:type="dxa"/>
            <w:tcBorders>
              <w:top w:val="nil"/>
              <w:left w:val="single" w:sz="4" w:space="0" w:color="000000"/>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4"/>
                <w:szCs w:val="14"/>
              </w:rPr>
            </w:pPr>
            <w:r>
              <w:rPr>
                <w:rFonts w:ascii="Verdana" w:eastAsia="Verdana" w:hAnsi="Verdana" w:cs="Verdana"/>
                <w:color w:val="000000"/>
                <w:sz w:val="14"/>
                <w:szCs w:val="14"/>
              </w:rPr>
              <w:t> </w:t>
            </w:r>
          </w:p>
        </w:tc>
        <w:tc>
          <w:tcPr>
            <w:tcW w:w="102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4"/>
                <w:szCs w:val="14"/>
              </w:rPr>
            </w:pPr>
            <w:proofErr w:type="spellStart"/>
            <w:r>
              <w:rPr>
                <w:rFonts w:ascii="Verdana" w:eastAsia="Verdana" w:hAnsi="Verdana" w:cs="Verdana"/>
                <w:color w:val="000000"/>
                <w:sz w:val="14"/>
                <w:szCs w:val="14"/>
              </w:rPr>
              <w:t>Cizzolo</w:t>
            </w:r>
            <w:proofErr w:type="spellEnd"/>
          </w:p>
        </w:tc>
        <w:tc>
          <w:tcPr>
            <w:tcW w:w="69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17</w:t>
            </w:r>
          </w:p>
        </w:tc>
        <w:tc>
          <w:tcPr>
            <w:tcW w:w="63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2,1</w:t>
            </w:r>
          </w:p>
        </w:tc>
        <w:tc>
          <w:tcPr>
            <w:tcW w:w="66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53</w:t>
            </w:r>
          </w:p>
        </w:tc>
        <w:tc>
          <w:tcPr>
            <w:tcW w:w="67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center"/>
              <w:rPr>
                <w:rFonts w:ascii="Verdana" w:eastAsia="Verdana" w:hAnsi="Verdana" w:cs="Verdana"/>
                <w:color w:val="000000"/>
                <w:sz w:val="14"/>
                <w:szCs w:val="14"/>
              </w:rPr>
            </w:pPr>
            <w:r>
              <w:rPr>
                <w:rFonts w:ascii="Verdana" w:eastAsia="Verdana" w:hAnsi="Verdana" w:cs="Verdana"/>
                <w:color w:val="000000"/>
                <w:sz w:val="14"/>
                <w:szCs w:val="14"/>
              </w:rPr>
              <w:t>si</w:t>
            </w:r>
          </w:p>
        </w:tc>
        <w:tc>
          <w:tcPr>
            <w:tcW w:w="73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center"/>
              <w:rPr>
                <w:rFonts w:ascii="Verdana" w:eastAsia="Verdana" w:hAnsi="Verdana" w:cs="Verdana"/>
                <w:color w:val="000000"/>
                <w:sz w:val="14"/>
                <w:szCs w:val="14"/>
              </w:rPr>
            </w:pPr>
            <w:r>
              <w:rPr>
                <w:rFonts w:ascii="Verdana" w:eastAsia="Verdana" w:hAnsi="Verdana" w:cs="Verdana"/>
                <w:color w:val="000000"/>
                <w:sz w:val="14"/>
                <w:szCs w:val="14"/>
              </w:rPr>
              <w:t>no</w:t>
            </w:r>
          </w:p>
        </w:tc>
        <w:tc>
          <w:tcPr>
            <w:tcW w:w="82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208,333</w:t>
            </w:r>
          </w:p>
        </w:tc>
        <w:tc>
          <w:tcPr>
            <w:tcW w:w="49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2</w:t>
            </w:r>
          </w:p>
        </w:tc>
        <w:tc>
          <w:tcPr>
            <w:tcW w:w="60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1,5</w:t>
            </w:r>
          </w:p>
        </w:tc>
        <w:tc>
          <w:tcPr>
            <w:tcW w:w="66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38</w:t>
            </w:r>
          </w:p>
        </w:tc>
        <w:tc>
          <w:tcPr>
            <w:tcW w:w="81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300</w:t>
            </w:r>
          </w:p>
        </w:tc>
        <w:tc>
          <w:tcPr>
            <w:tcW w:w="60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14"/>
                <w:szCs w:val="14"/>
              </w:rPr>
            </w:pPr>
            <w:r>
              <w:rPr>
                <w:rFonts w:ascii="Calibri" w:eastAsia="Calibri" w:hAnsi="Calibri" w:cs="Calibri"/>
                <w:color w:val="000000"/>
                <w:sz w:val="14"/>
                <w:szCs w:val="14"/>
              </w:rPr>
              <w:t xml:space="preserve"> </w:t>
            </w:r>
          </w:p>
        </w:tc>
        <w:tc>
          <w:tcPr>
            <w:tcW w:w="57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14"/>
                <w:szCs w:val="14"/>
              </w:rPr>
            </w:pPr>
            <w:r>
              <w:rPr>
                <w:rFonts w:ascii="Calibri" w:eastAsia="Calibri" w:hAnsi="Calibri" w:cs="Calibri"/>
                <w:color w:val="000000"/>
                <w:sz w:val="14"/>
                <w:szCs w:val="14"/>
              </w:rPr>
              <w:t xml:space="preserve"> </w:t>
            </w:r>
          </w:p>
        </w:tc>
        <w:tc>
          <w:tcPr>
            <w:tcW w:w="69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14"/>
                <w:szCs w:val="14"/>
              </w:rPr>
            </w:pPr>
            <w:r>
              <w:rPr>
                <w:rFonts w:ascii="Calibri" w:eastAsia="Calibri" w:hAnsi="Calibri" w:cs="Calibri"/>
                <w:color w:val="000000"/>
                <w:sz w:val="14"/>
                <w:szCs w:val="14"/>
              </w:rPr>
              <w:t xml:space="preserve"> </w:t>
            </w:r>
          </w:p>
        </w:tc>
      </w:tr>
      <w:tr w:rsidR="00F616F6">
        <w:trPr>
          <w:trHeight w:val="300"/>
        </w:trPr>
        <w:tc>
          <w:tcPr>
            <w:tcW w:w="795" w:type="dxa"/>
            <w:tcBorders>
              <w:top w:val="nil"/>
              <w:left w:val="single" w:sz="4" w:space="0" w:color="000000"/>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4"/>
                <w:szCs w:val="14"/>
              </w:rPr>
            </w:pPr>
            <w:r>
              <w:rPr>
                <w:rFonts w:ascii="Verdana" w:eastAsia="Verdana" w:hAnsi="Verdana" w:cs="Verdana"/>
                <w:color w:val="000000"/>
                <w:sz w:val="14"/>
                <w:szCs w:val="14"/>
              </w:rPr>
              <w:t>primaria</w:t>
            </w:r>
          </w:p>
        </w:tc>
        <w:tc>
          <w:tcPr>
            <w:tcW w:w="102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4"/>
                <w:szCs w:val="14"/>
              </w:rPr>
            </w:pPr>
            <w:proofErr w:type="spellStart"/>
            <w:r>
              <w:rPr>
                <w:rFonts w:ascii="Verdana" w:eastAsia="Verdana" w:hAnsi="Verdana" w:cs="Verdana"/>
                <w:color w:val="000000"/>
                <w:sz w:val="14"/>
                <w:szCs w:val="14"/>
              </w:rPr>
              <w:t>Dosolo</w:t>
            </w:r>
            <w:proofErr w:type="spellEnd"/>
          </w:p>
        </w:tc>
        <w:tc>
          <w:tcPr>
            <w:tcW w:w="69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138</w:t>
            </w:r>
          </w:p>
        </w:tc>
        <w:tc>
          <w:tcPr>
            <w:tcW w:w="63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17,2</w:t>
            </w:r>
          </w:p>
        </w:tc>
        <w:tc>
          <w:tcPr>
            <w:tcW w:w="66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430</w:t>
            </w:r>
          </w:p>
        </w:tc>
        <w:tc>
          <w:tcPr>
            <w:tcW w:w="67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center"/>
              <w:rPr>
                <w:rFonts w:ascii="Verdana" w:eastAsia="Verdana" w:hAnsi="Verdana" w:cs="Verdana"/>
                <w:color w:val="000000"/>
                <w:sz w:val="14"/>
                <w:szCs w:val="14"/>
              </w:rPr>
            </w:pPr>
            <w:r>
              <w:rPr>
                <w:rFonts w:ascii="Verdana" w:eastAsia="Verdana" w:hAnsi="Verdana" w:cs="Verdana"/>
                <w:color w:val="000000"/>
                <w:sz w:val="14"/>
                <w:szCs w:val="14"/>
              </w:rPr>
              <w:t>si</w:t>
            </w:r>
          </w:p>
        </w:tc>
        <w:tc>
          <w:tcPr>
            <w:tcW w:w="73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center"/>
              <w:rPr>
                <w:rFonts w:ascii="Verdana" w:eastAsia="Verdana" w:hAnsi="Verdana" w:cs="Verdana"/>
                <w:color w:val="000000"/>
                <w:sz w:val="14"/>
                <w:szCs w:val="14"/>
              </w:rPr>
            </w:pPr>
            <w:r>
              <w:rPr>
                <w:rFonts w:ascii="Verdana" w:eastAsia="Verdana" w:hAnsi="Verdana" w:cs="Verdana"/>
                <w:color w:val="000000"/>
                <w:sz w:val="14"/>
                <w:szCs w:val="14"/>
              </w:rPr>
              <w:t>no</w:t>
            </w:r>
          </w:p>
        </w:tc>
        <w:tc>
          <w:tcPr>
            <w:tcW w:w="82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208,333</w:t>
            </w:r>
          </w:p>
        </w:tc>
        <w:tc>
          <w:tcPr>
            <w:tcW w:w="49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21</w:t>
            </w:r>
          </w:p>
        </w:tc>
        <w:tc>
          <w:tcPr>
            <w:tcW w:w="60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16,2</w:t>
            </w:r>
          </w:p>
        </w:tc>
        <w:tc>
          <w:tcPr>
            <w:tcW w:w="66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404</w:t>
            </w:r>
          </w:p>
        </w:tc>
        <w:tc>
          <w:tcPr>
            <w:tcW w:w="81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1042</w:t>
            </w:r>
          </w:p>
        </w:tc>
        <w:tc>
          <w:tcPr>
            <w:tcW w:w="60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14"/>
                <w:szCs w:val="14"/>
              </w:rPr>
            </w:pPr>
            <w:r>
              <w:rPr>
                <w:rFonts w:ascii="Calibri" w:eastAsia="Calibri" w:hAnsi="Calibri" w:cs="Calibri"/>
                <w:color w:val="000000"/>
                <w:sz w:val="14"/>
                <w:szCs w:val="14"/>
              </w:rPr>
              <w:t xml:space="preserve"> </w:t>
            </w:r>
          </w:p>
        </w:tc>
        <w:tc>
          <w:tcPr>
            <w:tcW w:w="57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14"/>
                <w:szCs w:val="14"/>
              </w:rPr>
            </w:pPr>
            <w:r>
              <w:rPr>
                <w:rFonts w:ascii="Calibri" w:eastAsia="Calibri" w:hAnsi="Calibri" w:cs="Calibri"/>
                <w:color w:val="000000"/>
                <w:sz w:val="14"/>
                <w:szCs w:val="14"/>
              </w:rPr>
              <w:t xml:space="preserve"> </w:t>
            </w:r>
          </w:p>
        </w:tc>
        <w:tc>
          <w:tcPr>
            <w:tcW w:w="69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14"/>
                <w:szCs w:val="14"/>
              </w:rPr>
            </w:pPr>
            <w:r>
              <w:rPr>
                <w:rFonts w:ascii="Calibri" w:eastAsia="Calibri" w:hAnsi="Calibri" w:cs="Calibri"/>
                <w:color w:val="000000"/>
                <w:sz w:val="14"/>
                <w:szCs w:val="14"/>
              </w:rPr>
              <w:t xml:space="preserve"> </w:t>
            </w:r>
          </w:p>
        </w:tc>
      </w:tr>
      <w:tr w:rsidR="00F616F6">
        <w:trPr>
          <w:trHeight w:val="300"/>
        </w:trPr>
        <w:tc>
          <w:tcPr>
            <w:tcW w:w="795" w:type="dxa"/>
            <w:tcBorders>
              <w:top w:val="nil"/>
              <w:left w:val="single" w:sz="4" w:space="0" w:color="000000"/>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4"/>
                <w:szCs w:val="14"/>
              </w:rPr>
            </w:pPr>
            <w:r>
              <w:rPr>
                <w:rFonts w:ascii="Verdana" w:eastAsia="Verdana" w:hAnsi="Verdana" w:cs="Verdana"/>
                <w:color w:val="000000"/>
                <w:sz w:val="14"/>
                <w:szCs w:val="14"/>
              </w:rPr>
              <w:lastRenderedPageBreak/>
              <w:t> </w:t>
            </w:r>
          </w:p>
        </w:tc>
        <w:tc>
          <w:tcPr>
            <w:tcW w:w="102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4"/>
                <w:szCs w:val="14"/>
              </w:rPr>
            </w:pPr>
            <w:r>
              <w:rPr>
                <w:rFonts w:ascii="Verdana" w:eastAsia="Verdana" w:hAnsi="Verdana" w:cs="Verdana"/>
                <w:color w:val="000000"/>
                <w:sz w:val="14"/>
                <w:szCs w:val="14"/>
              </w:rPr>
              <w:t>San Matteo</w:t>
            </w:r>
          </w:p>
        </w:tc>
        <w:tc>
          <w:tcPr>
            <w:tcW w:w="69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77</w:t>
            </w:r>
          </w:p>
        </w:tc>
        <w:tc>
          <w:tcPr>
            <w:tcW w:w="63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9,6</w:t>
            </w:r>
          </w:p>
        </w:tc>
        <w:tc>
          <w:tcPr>
            <w:tcW w:w="66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240</w:t>
            </w:r>
          </w:p>
        </w:tc>
        <w:tc>
          <w:tcPr>
            <w:tcW w:w="67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center"/>
              <w:rPr>
                <w:rFonts w:ascii="Verdana" w:eastAsia="Verdana" w:hAnsi="Verdana" w:cs="Verdana"/>
                <w:color w:val="000000"/>
                <w:sz w:val="14"/>
                <w:szCs w:val="14"/>
              </w:rPr>
            </w:pPr>
            <w:r>
              <w:rPr>
                <w:rFonts w:ascii="Verdana" w:eastAsia="Verdana" w:hAnsi="Verdana" w:cs="Verdana"/>
                <w:color w:val="000000"/>
                <w:sz w:val="14"/>
                <w:szCs w:val="14"/>
              </w:rPr>
              <w:t>si</w:t>
            </w:r>
          </w:p>
        </w:tc>
        <w:tc>
          <w:tcPr>
            <w:tcW w:w="73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center"/>
              <w:rPr>
                <w:rFonts w:ascii="Verdana" w:eastAsia="Verdana" w:hAnsi="Verdana" w:cs="Verdana"/>
                <w:color w:val="000000"/>
                <w:sz w:val="14"/>
                <w:szCs w:val="14"/>
              </w:rPr>
            </w:pPr>
            <w:r>
              <w:rPr>
                <w:rFonts w:ascii="Verdana" w:eastAsia="Verdana" w:hAnsi="Verdana" w:cs="Verdana"/>
                <w:color w:val="000000"/>
                <w:sz w:val="14"/>
                <w:szCs w:val="14"/>
              </w:rPr>
              <w:t>no</w:t>
            </w:r>
          </w:p>
        </w:tc>
        <w:tc>
          <w:tcPr>
            <w:tcW w:w="82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208,333</w:t>
            </w:r>
          </w:p>
        </w:tc>
        <w:tc>
          <w:tcPr>
            <w:tcW w:w="49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15</w:t>
            </w:r>
          </w:p>
        </w:tc>
        <w:tc>
          <w:tcPr>
            <w:tcW w:w="60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11,5</w:t>
            </w:r>
          </w:p>
        </w:tc>
        <w:tc>
          <w:tcPr>
            <w:tcW w:w="66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288</w:t>
            </w:r>
          </w:p>
        </w:tc>
        <w:tc>
          <w:tcPr>
            <w:tcW w:w="81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737</w:t>
            </w:r>
          </w:p>
        </w:tc>
        <w:tc>
          <w:tcPr>
            <w:tcW w:w="60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Calibri" w:eastAsia="Calibri" w:hAnsi="Calibri" w:cs="Calibri"/>
                <w:color w:val="000000"/>
                <w:sz w:val="14"/>
                <w:szCs w:val="14"/>
              </w:rPr>
            </w:pPr>
            <w:r>
              <w:rPr>
                <w:rFonts w:ascii="Calibri" w:eastAsia="Calibri" w:hAnsi="Calibri" w:cs="Calibri"/>
                <w:color w:val="000000"/>
                <w:sz w:val="14"/>
                <w:szCs w:val="14"/>
              </w:rPr>
              <w:t>442</w:t>
            </w:r>
          </w:p>
        </w:tc>
        <w:tc>
          <w:tcPr>
            <w:tcW w:w="57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Calibri" w:eastAsia="Calibri" w:hAnsi="Calibri" w:cs="Calibri"/>
                <w:color w:val="000000"/>
                <w:sz w:val="14"/>
                <w:szCs w:val="14"/>
              </w:rPr>
            </w:pPr>
            <w:r>
              <w:rPr>
                <w:rFonts w:ascii="Calibri" w:eastAsia="Calibri" w:hAnsi="Calibri" w:cs="Calibri"/>
                <w:color w:val="000000"/>
                <w:sz w:val="14"/>
                <w:szCs w:val="14"/>
              </w:rPr>
              <w:t>295</w:t>
            </w:r>
          </w:p>
        </w:tc>
        <w:tc>
          <w:tcPr>
            <w:tcW w:w="69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14"/>
                <w:szCs w:val="14"/>
              </w:rPr>
            </w:pPr>
            <w:r>
              <w:rPr>
                <w:rFonts w:ascii="Calibri" w:eastAsia="Calibri" w:hAnsi="Calibri" w:cs="Calibri"/>
                <w:color w:val="000000"/>
                <w:sz w:val="14"/>
                <w:szCs w:val="14"/>
              </w:rPr>
              <w:t xml:space="preserve"> </w:t>
            </w:r>
          </w:p>
        </w:tc>
      </w:tr>
      <w:tr w:rsidR="00F616F6">
        <w:trPr>
          <w:trHeight w:val="300"/>
        </w:trPr>
        <w:tc>
          <w:tcPr>
            <w:tcW w:w="795" w:type="dxa"/>
            <w:tcBorders>
              <w:top w:val="nil"/>
              <w:left w:val="single" w:sz="4" w:space="0" w:color="000000"/>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4"/>
                <w:szCs w:val="14"/>
              </w:rPr>
            </w:pPr>
            <w:r>
              <w:rPr>
                <w:rFonts w:ascii="Verdana" w:eastAsia="Verdana" w:hAnsi="Verdana" w:cs="Verdana"/>
                <w:color w:val="000000"/>
                <w:sz w:val="14"/>
                <w:szCs w:val="14"/>
              </w:rPr>
              <w:t> </w:t>
            </w:r>
          </w:p>
        </w:tc>
        <w:tc>
          <w:tcPr>
            <w:tcW w:w="102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4"/>
                <w:szCs w:val="14"/>
              </w:rPr>
            </w:pPr>
            <w:proofErr w:type="spellStart"/>
            <w:r>
              <w:rPr>
                <w:rFonts w:ascii="Verdana" w:eastAsia="Verdana" w:hAnsi="Verdana" w:cs="Verdana"/>
                <w:color w:val="000000"/>
                <w:sz w:val="14"/>
                <w:szCs w:val="14"/>
              </w:rPr>
              <w:t>Pomponesco</w:t>
            </w:r>
            <w:proofErr w:type="spellEnd"/>
          </w:p>
        </w:tc>
        <w:tc>
          <w:tcPr>
            <w:tcW w:w="69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107</w:t>
            </w:r>
          </w:p>
        </w:tc>
        <w:tc>
          <w:tcPr>
            <w:tcW w:w="63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13,3</w:t>
            </w:r>
          </w:p>
        </w:tc>
        <w:tc>
          <w:tcPr>
            <w:tcW w:w="66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333</w:t>
            </w:r>
          </w:p>
        </w:tc>
        <w:tc>
          <w:tcPr>
            <w:tcW w:w="67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center"/>
              <w:rPr>
                <w:rFonts w:ascii="Verdana" w:eastAsia="Verdana" w:hAnsi="Verdana" w:cs="Verdana"/>
                <w:color w:val="000000"/>
                <w:sz w:val="14"/>
                <w:szCs w:val="14"/>
              </w:rPr>
            </w:pPr>
            <w:r>
              <w:rPr>
                <w:rFonts w:ascii="Verdana" w:eastAsia="Verdana" w:hAnsi="Verdana" w:cs="Verdana"/>
                <w:color w:val="000000"/>
                <w:sz w:val="14"/>
                <w:szCs w:val="14"/>
              </w:rPr>
              <w:t>si</w:t>
            </w:r>
          </w:p>
        </w:tc>
        <w:tc>
          <w:tcPr>
            <w:tcW w:w="73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center"/>
              <w:rPr>
                <w:rFonts w:ascii="Verdana" w:eastAsia="Verdana" w:hAnsi="Verdana" w:cs="Verdana"/>
                <w:color w:val="000000"/>
                <w:sz w:val="14"/>
                <w:szCs w:val="14"/>
              </w:rPr>
            </w:pPr>
            <w:r>
              <w:rPr>
                <w:rFonts w:ascii="Verdana" w:eastAsia="Verdana" w:hAnsi="Verdana" w:cs="Verdana"/>
                <w:color w:val="000000"/>
                <w:sz w:val="14"/>
                <w:szCs w:val="14"/>
              </w:rPr>
              <w:t>no</w:t>
            </w:r>
          </w:p>
        </w:tc>
        <w:tc>
          <w:tcPr>
            <w:tcW w:w="82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208,333</w:t>
            </w:r>
          </w:p>
        </w:tc>
        <w:tc>
          <w:tcPr>
            <w:tcW w:w="49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15</w:t>
            </w:r>
          </w:p>
        </w:tc>
        <w:tc>
          <w:tcPr>
            <w:tcW w:w="60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11,5</w:t>
            </w:r>
          </w:p>
        </w:tc>
        <w:tc>
          <w:tcPr>
            <w:tcW w:w="66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288</w:t>
            </w:r>
          </w:p>
        </w:tc>
        <w:tc>
          <w:tcPr>
            <w:tcW w:w="81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830</w:t>
            </w:r>
          </w:p>
        </w:tc>
        <w:tc>
          <w:tcPr>
            <w:tcW w:w="60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Calibri" w:eastAsia="Calibri" w:hAnsi="Calibri" w:cs="Calibri"/>
                <w:color w:val="000000"/>
                <w:sz w:val="14"/>
                <w:szCs w:val="14"/>
              </w:rPr>
            </w:pPr>
            <w:r>
              <w:rPr>
                <w:rFonts w:ascii="Calibri" w:eastAsia="Calibri" w:hAnsi="Calibri" w:cs="Calibri"/>
                <w:color w:val="000000"/>
                <w:sz w:val="14"/>
                <w:szCs w:val="14"/>
              </w:rPr>
              <w:t>332</w:t>
            </w:r>
          </w:p>
        </w:tc>
        <w:tc>
          <w:tcPr>
            <w:tcW w:w="57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Calibri" w:eastAsia="Calibri" w:hAnsi="Calibri" w:cs="Calibri"/>
                <w:color w:val="000000"/>
                <w:sz w:val="14"/>
                <w:szCs w:val="14"/>
              </w:rPr>
            </w:pPr>
            <w:r>
              <w:rPr>
                <w:rFonts w:ascii="Calibri" w:eastAsia="Calibri" w:hAnsi="Calibri" w:cs="Calibri"/>
                <w:color w:val="000000"/>
                <w:sz w:val="14"/>
                <w:szCs w:val="14"/>
              </w:rPr>
              <w:t>249</w:t>
            </w:r>
          </w:p>
        </w:tc>
        <w:tc>
          <w:tcPr>
            <w:tcW w:w="69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Calibri" w:eastAsia="Calibri" w:hAnsi="Calibri" w:cs="Calibri"/>
                <w:color w:val="000000"/>
                <w:sz w:val="14"/>
                <w:szCs w:val="14"/>
              </w:rPr>
            </w:pPr>
            <w:r>
              <w:rPr>
                <w:rFonts w:ascii="Calibri" w:eastAsia="Calibri" w:hAnsi="Calibri" w:cs="Calibri"/>
                <w:color w:val="000000"/>
                <w:sz w:val="14"/>
                <w:szCs w:val="14"/>
              </w:rPr>
              <w:t>249</w:t>
            </w:r>
          </w:p>
        </w:tc>
      </w:tr>
      <w:tr w:rsidR="00F616F6">
        <w:trPr>
          <w:trHeight w:val="300"/>
        </w:trPr>
        <w:tc>
          <w:tcPr>
            <w:tcW w:w="795" w:type="dxa"/>
            <w:tcBorders>
              <w:top w:val="nil"/>
              <w:left w:val="single" w:sz="4" w:space="0" w:color="000000"/>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4"/>
                <w:szCs w:val="14"/>
              </w:rPr>
            </w:pPr>
            <w:r>
              <w:rPr>
                <w:rFonts w:ascii="Verdana" w:eastAsia="Verdana" w:hAnsi="Verdana" w:cs="Verdana"/>
                <w:color w:val="000000"/>
                <w:sz w:val="14"/>
                <w:szCs w:val="14"/>
              </w:rPr>
              <w:t> </w:t>
            </w:r>
          </w:p>
        </w:tc>
        <w:tc>
          <w:tcPr>
            <w:tcW w:w="102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4"/>
                <w:szCs w:val="14"/>
              </w:rPr>
            </w:pPr>
            <w:proofErr w:type="spellStart"/>
            <w:r>
              <w:rPr>
                <w:rFonts w:ascii="Verdana" w:eastAsia="Verdana" w:hAnsi="Verdana" w:cs="Verdana"/>
                <w:color w:val="000000"/>
                <w:sz w:val="14"/>
                <w:szCs w:val="14"/>
              </w:rPr>
              <w:t>Casaletto</w:t>
            </w:r>
            <w:proofErr w:type="spellEnd"/>
          </w:p>
        </w:tc>
        <w:tc>
          <w:tcPr>
            <w:tcW w:w="69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74</w:t>
            </w:r>
          </w:p>
        </w:tc>
        <w:tc>
          <w:tcPr>
            <w:tcW w:w="63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9,2</w:t>
            </w:r>
          </w:p>
        </w:tc>
        <w:tc>
          <w:tcPr>
            <w:tcW w:w="66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230</w:t>
            </w:r>
          </w:p>
        </w:tc>
        <w:tc>
          <w:tcPr>
            <w:tcW w:w="67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center"/>
              <w:rPr>
                <w:rFonts w:ascii="Verdana" w:eastAsia="Verdana" w:hAnsi="Verdana" w:cs="Verdana"/>
                <w:color w:val="000000"/>
                <w:sz w:val="14"/>
                <w:szCs w:val="14"/>
              </w:rPr>
            </w:pPr>
            <w:r>
              <w:rPr>
                <w:rFonts w:ascii="Verdana" w:eastAsia="Verdana" w:hAnsi="Verdana" w:cs="Verdana"/>
                <w:color w:val="000000"/>
                <w:sz w:val="14"/>
                <w:szCs w:val="14"/>
              </w:rPr>
              <w:t>si</w:t>
            </w:r>
          </w:p>
        </w:tc>
        <w:tc>
          <w:tcPr>
            <w:tcW w:w="73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center"/>
              <w:rPr>
                <w:rFonts w:ascii="Verdana" w:eastAsia="Verdana" w:hAnsi="Verdana" w:cs="Verdana"/>
                <w:color w:val="000000"/>
                <w:sz w:val="14"/>
                <w:szCs w:val="14"/>
              </w:rPr>
            </w:pPr>
            <w:r>
              <w:rPr>
                <w:rFonts w:ascii="Verdana" w:eastAsia="Verdana" w:hAnsi="Verdana" w:cs="Verdana"/>
                <w:color w:val="000000"/>
                <w:sz w:val="14"/>
                <w:szCs w:val="14"/>
              </w:rPr>
              <w:t>no</w:t>
            </w:r>
          </w:p>
        </w:tc>
        <w:tc>
          <w:tcPr>
            <w:tcW w:w="82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208,333</w:t>
            </w:r>
          </w:p>
        </w:tc>
        <w:tc>
          <w:tcPr>
            <w:tcW w:w="49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12</w:t>
            </w:r>
          </w:p>
        </w:tc>
        <w:tc>
          <w:tcPr>
            <w:tcW w:w="60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9,2</w:t>
            </w:r>
          </w:p>
        </w:tc>
        <w:tc>
          <w:tcPr>
            <w:tcW w:w="66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231</w:t>
            </w:r>
          </w:p>
        </w:tc>
        <w:tc>
          <w:tcPr>
            <w:tcW w:w="81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669</w:t>
            </w:r>
          </w:p>
        </w:tc>
        <w:tc>
          <w:tcPr>
            <w:tcW w:w="60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Calibri" w:eastAsia="Calibri" w:hAnsi="Calibri" w:cs="Calibri"/>
                <w:color w:val="000000"/>
                <w:sz w:val="14"/>
                <w:szCs w:val="14"/>
              </w:rPr>
            </w:pPr>
            <w:r>
              <w:rPr>
                <w:rFonts w:ascii="Calibri" w:eastAsia="Calibri" w:hAnsi="Calibri" w:cs="Calibri"/>
                <w:color w:val="000000"/>
                <w:sz w:val="14"/>
                <w:szCs w:val="14"/>
              </w:rPr>
              <w:t>335</w:t>
            </w:r>
          </w:p>
        </w:tc>
        <w:tc>
          <w:tcPr>
            <w:tcW w:w="57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Calibri" w:eastAsia="Calibri" w:hAnsi="Calibri" w:cs="Calibri"/>
                <w:color w:val="000000"/>
                <w:sz w:val="14"/>
                <w:szCs w:val="14"/>
              </w:rPr>
            </w:pPr>
            <w:r>
              <w:rPr>
                <w:rFonts w:ascii="Calibri" w:eastAsia="Calibri" w:hAnsi="Calibri" w:cs="Calibri"/>
                <w:color w:val="000000"/>
                <w:sz w:val="14"/>
                <w:szCs w:val="14"/>
              </w:rPr>
              <w:t>334</w:t>
            </w:r>
          </w:p>
        </w:tc>
        <w:tc>
          <w:tcPr>
            <w:tcW w:w="69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14"/>
                <w:szCs w:val="14"/>
              </w:rPr>
            </w:pPr>
            <w:r>
              <w:rPr>
                <w:rFonts w:ascii="Calibri" w:eastAsia="Calibri" w:hAnsi="Calibri" w:cs="Calibri"/>
                <w:color w:val="000000"/>
                <w:sz w:val="14"/>
                <w:szCs w:val="14"/>
              </w:rPr>
              <w:t xml:space="preserve"> </w:t>
            </w:r>
          </w:p>
        </w:tc>
      </w:tr>
      <w:tr w:rsidR="00F616F6">
        <w:trPr>
          <w:cantSplit/>
          <w:trHeight w:val="300"/>
        </w:trPr>
        <w:tc>
          <w:tcPr>
            <w:tcW w:w="795" w:type="dxa"/>
            <w:vMerge w:val="restart"/>
            <w:tcBorders>
              <w:top w:val="nil"/>
              <w:left w:val="single" w:sz="4" w:space="0" w:color="000000"/>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center"/>
              <w:rPr>
                <w:rFonts w:ascii="Verdana" w:eastAsia="Verdana" w:hAnsi="Verdana" w:cs="Verdana"/>
                <w:color w:val="000000"/>
                <w:sz w:val="14"/>
                <w:szCs w:val="14"/>
              </w:rPr>
            </w:pPr>
            <w:r>
              <w:rPr>
                <w:rFonts w:ascii="Verdana" w:eastAsia="Verdana" w:hAnsi="Verdana" w:cs="Verdana"/>
                <w:color w:val="000000"/>
                <w:sz w:val="14"/>
                <w:szCs w:val="14"/>
              </w:rPr>
              <w:t>Sec. 1° gr.</w:t>
            </w:r>
          </w:p>
        </w:tc>
        <w:tc>
          <w:tcPr>
            <w:tcW w:w="102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4"/>
                <w:szCs w:val="14"/>
              </w:rPr>
            </w:pPr>
            <w:proofErr w:type="spellStart"/>
            <w:r>
              <w:rPr>
                <w:rFonts w:ascii="Verdana" w:eastAsia="Verdana" w:hAnsi="Verdana" w:cs="Verdana"/>
                <w:color w:val="000000"/>
                <w:sz w:val="14"/>
                <w:szCs w:val="14"/>
              </w:rPr>
              <w:t>Dosolo</w:t>
            </w:r>
            <w:proofErr w:type="spellEnd"/>
          </w:p>
        </w:tc>
        <w:tc>
          <w:tcPr>
            <w:tcW w:w="69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153</w:t>
            </w:r>
          </w:p>
        </w:tc>
        <w:tc>
          <w:tcPr>
            <w:tcW w:w="63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19,1</w:t>
            </w:r>
          </w:p>
        </w:tc>
        <w:tc>
          <w:tcPr>
            <w:tcW w:w="66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476</w:t>
            </w:r>
          </w:p>
        </w:tc>
        <w:tc>
          <w:tcPr>
            <w:tcW w:w="67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center"/>
              <w:rPr>
                <w:rFonts w:ascii="Verdana" w:eastAsia="Verdana" w:hAnsi="Verdana" w:cs="Verdana"/>
                <w:color w:val="000000"/>
                <w:sz w:val="14"/>
                <w:szCs w:val="14"/>
              </w:rPr>
            </w:pPr>
            <w:r>
              <w:rPr>
                <w:rFonts w:ascii="Verdana" w:eastAsia="Verdana" w:hAnsi="Verdana" w:cs="Verdana"/>
                <w:color w:val="000000"/>
                <w:sz w:val="14"/>
                <w:szCs w:val="14"/>
              </w:rPr>
              <w:t>si</w:t>
            </w:r>
          </w:p>
        </w:tc>
        <w:tc>
          <w:tcPr>
            <w:tcW w:w="73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center"/>
              <w:rPr>
                <w:rFonts w:ascii="Verdana" w:eastAsia="Verdana" w:hAnsi="Verdana" w:cs="Verdana"/>
                <w:color w:val="000000"/>
                <w:sz w:val="14"/>
                <w:szCs w:val="14"/>
              </w:rPr>
            </w:pPr>
            <w:r>
              <w:rPr>
                <w:rFonts w:ascii="Verdana" w:eastAsia="Verdana" w:hAnsi="Verdana" w:cs="Verdana"/>
                <w:color w:val="000000"/>
                <w:sz w:val="14"/>
                <w:szCs w:val="14"/>
              </w:rPr>
              <w:t>no</w:t>
            </w:r>
          </w:p>
        </w:tc>
        <w:tc>
          <w:tcPr>
            <w:tcW w:w="82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208,333</w:t>
            </w:r>
          </w:p>
        </w:tc>
        <w:tc>
          <w:tcPr>
            <w:tcW w:w="49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24</w:t>
            </w:r>
          </w:p>
        </w:tc>
        <w:tc>
          <w:tcPr>
            <w:tcW w:w="60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18,5</w:t>
            </w:r>
          </w:p>
        </w:tc>
        <w:tc>
          <w:tcPr>
            <w:tcW w:w="66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462</w:t>
            </w:r>
          </w:p>
        </w:tc>
        <w:tc>
          <w:tcPr>
            <w:tcW w:w="81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1146</w:t>
            </w:r>
          </w:p>
        </w:tc>
        <w:tc>
          <w:tcPr>
            <w:tcW w:w="60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14"/>
                <w:szCs w:val="14"/>
              </w:rPr>
            </w:pPr>
            <w:r>
              <w:rPr>
                <w:rFonts w:ascii="Calibri" w:eastAsia="Calibri" w:hAnsi="Calibri" w:cs="Calibri"/>
                <w:color w:val="000000"/>
                <w:sz w:val="14"/>
                <w:szCs w:val="14"/>
              </w:rPr>
              <w:t xml:space="preserve"> </w:t>
            </w:r>
          </w:p>
        </w:tc>
        <w:tc>
          <w:tcPr>
            <w:tcW w:w="57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14"/>
                <w:szCs w:val="14"/>
              </w:rPr>
            </w:pPr>
            <w:r>
              <w:rPr>
                <w:rFonts w:ascii="Calibri" w:eastAsia="Calibri" w:hAnsi="Calibri" w:cs="Calibri"/>
                <w:color w:val="000000"/>
                <w:sz w:val="14"/>
                <w:szCs w:val="14"/>
              </w:rPr>
              <w:t xml:space="preserve"> </w:t>
            </w:r>
          </w:p>
        </w:tc>
        <w:tc>
          <w:tcPr>
            <w:tcW w:w="69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14"/>
                <w:szCs w:val="14"/>
              </w:rPr>
            </w:pPr>
            <w:r>
              <w:rPr>
                <w:rFonts w:ascii="Calibri" w:eastAsia="Calibri" w:hAnsi="Calibri" w:cs="Calibri"/>
                <w:color w:val="000000"/>
                <w:sz w:val="14"/>
                <w:szCs w:val="14"/>
              </w:rPr>
              <w:t xml:space="preserve"> </w:t>
            </w:r>
          </w:p>
        </w:tc>
      </w:tr>
      <w:tr w:rsidR="00F616F6">
        <w:trPr>
          <w:cantSplit/>
          <w:trHeight w:val="300"/>
        </w:trPr>
        <w:tc>
          <w:tcPr>
            <w:tcW w:w="795" w:type="dxa"/>
            <w:vMerge/>
            <w:tcBorders>
              <w:top w:val="nil"/>
              <w:left w:val="single" w:sz="4" w:space="0" w:color="000000"/>
              <w:bottom w:val="single" w:sz="4" w:space="0" w:color="000000"/>
              <w:right w:val="single" w:sz="4" w:space="0" w:color="000000"/>
            </w:tcBorders>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14"/>
                <w:szCs w:val="14"/>
              </w:rPr>
            </w:pPr>
          </w:p>
        </w:tc>
        <w:tc>
          <w:tcPr>
            <w:tcW w:w="102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4"/>
                <w:szCs w:val="14"/>
              </w:rPr>
            </w:pPr>
            <w:r>
              <w:rPr>
                <w:rFonts w:ascii="Verdana" w:eastAsia="Verdana" w:hAnsi="Verdana" w:cs="Verdana"/>
                <w:color w:val="000000"/>
                <w:sz w:val="14"/>
                <w:szCs w:val="14"/>
              </w:rPr>
              <w:t>san Matteo</w:t>
            </w:r>
          </w:p>
        </w:tc>
        <w:tc>
          <w:tcPr>
            <w:tcW w:w="69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86</w:t>
            </w:r>
          </w:p>
        </w:tc>
        <w:tc>
          <w:tcPr>
            <w:tcW w:w="63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10,7</w:t>
            </w:r>
          </w:p>
        </w:tc>
        <w:tc>
          <w:tcPr>
            <w:tcW w:w="66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268</w:t>
            </w:r>
          </w:p>
        </w:tc>
        <w:tc>
          <w:tcPr>
            <w:tcW w:w="67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center"/>
              <w:rPr>
                <w:rFonts w:ascii="Verdana" w:eastAsia="Verdana" w:hAnsi="Verdana" w:cs="Verdana"/>
                <w:color w:val="000000"/>
                <w:sz w:val="14"/>
                <w:szCs w:val="14"/>
              </w:rPr>
            </w:pPr>
            <w:r>
              <w:rPr>
                <w:rFonts w:ascii="Verdana" w:eastAsia="Verdana" w:hAnsi="Verdana" w:cs="Verdana"/>
                <w:color w:val="000000"/>
                <w:sz w:val="14"/>
                <w:szCs w:val="14"/>
              </w:rPr>
              <w:t>si</w:t>
            </w:r>
          </w:p>
        </w:tc>
        <w:tc>
          <w:tcPr>
            <w:tcW w:w="73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center"/>
              <w:rPr>
                <w:rFonts w:ascii="Verdana" w:eastAsia="Verdana" w:hAnsi="Verdana" w:cs="Verdana"/>
                <w:color w:val="000000"/>
                <w:sz w:val="14"/>
                <w:szCs w:val="14"/>
              </w:rPr>
            </w:pPr>
            <w:r>
              <w:rPr>
                <w:rFonts w:ascii="Verdana" w:eastAsia="Verdana" w:hAnsi="Verdana" w:cs="Verdana"/>
                <w:color w:val="000000"/>
                <w:sz w:val="14"/>
                <w:szCs w:val="14"/>
              </w:rPr>
              <w:t>no</w:t>
            </w:r>
          </w:p>
        </w:tc>
        <w:tc>
          <w:tcPr>
            <w:tcW w:w="82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208,333</w:t>
            </w:r>
          </w:p>
        </w:tc>
        <w:tc>
          <w:tcPr>
            <w:tcW w:w="495"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21</w:t>
            </w:r>
          </w:p>
        </w:tc>
        <w:tc>
          <w:tcPr>
            <w:tcW w:w="60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16,2</w:t>
            </w:r>
          </w:p>
        </w:tc>
        <w:tc>
          <w:tcPr>
            <w:tcW w:w="66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404</w:t>
            </w:r>
          </w:p>
        </w:tc>
        <w:tc>
          <w:tcPr>
            <w:tcW w:w="81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880</w:t>
            </w:r>
          </w:p>
        </w:tc>
        <w:tc>
          <w:tcPr>
            <w:tcW w:w="60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14"/>
                <w:szCs w:val="14"/>
              </w:rPr>
            </w:pPr>
            <w:r>
              <w:rPr>
                <w:rFonts w:ascii="Calibri" w:eastAsia="Calibri" w:hAnsi="Calibri" w:cs="Calibri"/>
                <w:color w:val="000000"/>
                <w:sz w:val="14"/>
                <w:szCs w:val="14"/>
              </w:rPr>
              <w:t xml:space="preserve"> </w:t>
            </w:r>
          </w:p>
        </w:tc>
        <w:tc>
          <w:tcPr>
            <w:tcW w:w="57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14"/>
                <w:szCs w:val="14"/>
              </w:rPr>
            </w:pPr>
            <w:r>
              <w:rPr>
                <w:rFonts w:ascii="Calibri" w:eastAsia="Calibri" w:hAnsi="Calibri" w:cs="Calibri"/>
                <w:color w:val="000000"/>
                <w:sz w:val="14"/>
                <w:szCs w:val="14"/>
              </w:rPr>
              <w:t xml:space="preserve"> </w:t>
            </w:r>
          </w:p>
        </w:tc>
        <w:tc>
          <w:tcPr>
            <w:tcW w:w="690" w:type="dxa"/>
            <w:tcBorders>
              <w:top w:val="nil"/>
              <w:left w:val="nil"/>
              <w:bottom w:val="single" w:sz="4" w:space="0" w:color="000000"/>
              <w:right w:val="single" w:sz="4" w:space="0" w:color="000000"/>
            </w:tcBorders>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14"/>
                <w:szCs w:val="14"/>
              </w:rPr>
            </w:pPr>
            <w:r>
              <w:rPr>
                <w:rFonts w:ascii="Calibri" w:eastAsia="Calibri" w:hAnsi="Calibri" w:cs="Calibri"/>
                <w:color w:val="000000"/>
                <w:sz w:val="14"/>
                <w:szCs w:val="14"/>
              </w:rPr>
              <w:t xml:space="preserve"> </w:t>
            </w:r>
          </w:p>
        </w:tc>
      </w:tr>
      <w:tr w:rsidR="00F616F6">
        <w:trPr>
          <w:trHeight w:val="370"/>
        </w:trPr>
        <w:tc>
          <w:tcPr>
            <w:tcW w:w="795" w:type="dxa"/>
            <w:tcBorders>
              <w:top w:val="nil"/>
              <w:left w:val="nil"/>
              <w:bottom w:val="nil"/>
              <w:right w:val="nil"/>
            </w:tcBorders>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4"/>
                <w:szCs w:val="14"/>
              </w:rPr>
            </w:pPr>
          </w:p>
        </w:tc>
        <w:tc>
          <w:tcPr>
            <w:tcW w:w="1020" w:type="dxa"/>
            <w:tcBorders>
              <w:top w:val="nil"/>
              <w:left w:val="nil"/>
              <w:bottom w:val="nil"/>
              <w:right w:val="nil"/>
            </w:tcBorders>
          </w:tcPr>
          <w:p w:rsidR="00F616F6" w:rsidRDefault="00F616F6">
            <w:pPr>
              <w:pStyle w:val="normal"/>
              <w:pBdr>
                <w:top w:val="nil"/>
                <w:left w:val="nil"/>
                <w:bottom w:val="nil"/>
                <w:right w:val="nil"/>
                <w:between w:val="nil"/>
              </w:pBdr>
              <w:shd w:val="clear" w:color="auto" w:fill="FFFFFF"/>
              <w:rPr>
                <w:color w:val="000000"/>
              </w:rPr>
            </w:pPr>
          </w:p>
        </w:tc>
        <w:tc>
          <w:tcPr>
            <w:tcW w:w="690" w:type="dxa"/>
            <w:tcBorders>
              <w:top w:val="nil"/>
              <w:left w:val="nil"/>
              <w:bottom w:val="nil"/>
              <w:right w:val="nil"/>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803</w:t>
            </w:r>
          </w:p>
        </w:tc>
        <w:tc>
          <w:tcPr>
            <w:tcW w:w="630" w:type="dxa"/>
            <w:tcBorders>
              <w:top w:val="nil"/>
              <w:left w:val="nil"/>
              <w:bottom w:val="nil"/>
              <w:right w:val="nil"/>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100,0</w:t>
            </w:r>
          </w:p>
        </w:tc>
        <w:tc>
          <w:tcPr>
            <w:tcW w:w="660" w:type="dxa"/>
            <w:tcBorders>
              <w:top w:val="nil"/>
              <w:left w:val="nil"/>
              <w:bottom w:val="nil"/>
              <w:right w:val="nil"/>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2500</w:t>
            </w:r>
          </w:p>
        </w:tc>
        <w:tc>
          <w:tcPr>
            <w:tcW w:w="675" w:type="dxa"/>
            <w:tcBorders>
              <w:top w:val="nil"/>
              <w:left w:val="nil"/>
              <w:bottom w:val="nil"/>
              <w:right w:val="nil"/>
            </w:tcBorders>
          </w:tcPr>
          <w:p w:rsidR="00F616F6" w:rsidRDefault="00F616F6">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p>
        </w:tc>
        <w:tc>
          <w:tcPr>
            <w:tcW w:w="735" w:type="dxa"/>
            <w:tcBorders>
              <w:top w:val="nil"/>
              <w:left w:val="nil"/>
              <w:bottom w:val="nil"/>
              <w:right w:val="nil"/>
            </w:tcBorders>
          </w:tcPr>
          <w:p w:rsidR="00F616F6" w:rsidRDefault="00F616F6">
            <w:pPr>
              <w:pStyle w:val="normal"/>
              <w:pBdr>
                <w:top w:val="nil"/>
                <w:left w:val="nil"/>
                <w:bottom w:val="nil"/>
                <w:right w:val="nil"/>
                <w:between w:val="nil"/>
              </w:pBdr>
              <w:shd w:val="clear" w:color="auto" w:fill="FFFFFF"/>
              <w:rPr>
                <w:color w:val="000000"/>
              </w:rPr>
            </w:pPr>
          </w:p>
        </w:tc>
        <w:tc>
          <w:tcPr>
            <w:tcW w:w="825" w:type="dxa"/>
            <w:tcBorders>
              <w:top w:val="nil"/>
              <w:left w:val="nil"/>
              <w:bottom w:val="nil"/>
              <w:right w:val="nil"/>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2500</w:t>
            </w:r>
          </w:p>
        </w:tc>
        <w:tc>
          <w:tcPr>
            <w:tcW w:w="495" w:type="dxa"/>
            <w:tcBorders>
              <w:top w:val="nil"/>
              <w:left w:val="nil"/>
              <w:bottom w:val="nil"/>
              <w:right w:val="nil"/>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130</w:t>
            </w:r>
          </w:p>
        </w:tc>
        <w:tc>
          <w:tcPr>
            <w:tcW w:w="600" w:type="dxa"/>
            <w:tcBorders>
              <w:top w:val="nil"/>
              <w:left w:val="nil"/>
              <w:bottom w:val="nil"/>
              <w:right w:val="nil"/>
            </w:tcBorders>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r>
              <w:rPr>
                <w:rFonts w:ascii="Verdana" w:eastAsia="Verdana" w:hAnsi="Verdana" w:cs="Verdana"/>
                <w:color w:val="000000"/>
                <w:sz w:val="14"/>
                <w:szCs w:val="14"/>
              </w:rPr>
              <w:t>100,0</w:t>
            </w:r>
          </w:p>
        </w:tc>
        <w:tc>
          <w:tcPr>
            <w:tcW w:w="660" w:type="dxa"/>
            <w:tcBorders>
              <w:top w:val="nil"/>
              <w:left w:val="nil"/>
              <w:bottom w:val="nil"/>
              <w:right w:val="nil"/>
            </w:tcBorders>
          </w:tcPr>
          <w:p w:rsidR="00F616F6" w:rsidRDefault="00F616F6">
            <w:pPr>
              <w:pStyle w:val="normal"/>
              <w:pBdr>
                <w:top w:val="nil"/>
                <w:left w:val="nil"/>
                <w:bottom w:val="nil"/>
                <w:right w:val="nil"/>
                <w:between w:val="nil"/>
              </w:pBdr>
              <w:shd w:val="clear" w:color="auto" w:fill="FFFFFF"/>
              <w:jc w:val="right"/>
              <w:rPr>
                <w:rFonts w:ascii="Verdana" w:eastAsia="Verdana" w:hAnsi="Verdana" w:cs="Verdana"/>
                <w:color w:val="000000"/>
                <w:sz w:val="14"/>
                <w:szCs w:val="14"/>
              </w:rPr>
            </w:pPr>
          </w:p>
        </w:tc>
        <w:tc>
          <w:tcPr>
            <w:tcW w:w="810" w:type="dxa"/>
            <w:tcBorders>
              <w:top w:val="nil"/>
              <w:left w:val="nil"/>
              <w:bottom w:val="nil"/>
              <w:right w:val="nil"/>
            </w:tcBorders>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4"/>
                <w:szCs w:val="14"/>
              </w:rPr>
            </w:pPr>
            <w:r>
              <w:rPr>
                <w:rFonts w:ascii="Verdana" w:eastAsia="Verdana" w:hAnsi="Verdana" w:cs="Verdana"/>
                <w:color w:val="000000"/>
                <w:sz w:val="14"/>
                <w:szCs w:val="14"/>
              </w:rPr>
              <w:t xml:space="preserve"> €             7.500 </w:t>
            </w:r>
          </w:p>
        </w:tc>
        <w:tc>
          <w:tcPr>
            <w:tcW w:w="600" w:type="dxa"/>
            <w:tcBorders>
              <w:top w:val="nil"/>
              <w:left w:val="nil"/>
              <w:bottom w:val="nil"/>
              <w:right w:val="nil"/>
            </w:tcBorders>
          </w:tcPr>
          <w:p w:rsidR="00F616F6" w:rsidRDefault="00F616F6">
            <w:pPr>
              <w:pStyle w:val="normal"/>
              <w:pBdr>
                <w:top w:val="nil"/>
                <w:left w:val="nil"/>
                <w:bottom w:val="nil"/>
                <w:right w:val="nil"/>
                <w:between w:val="nil"/>
              </w:pBdr>
              <w:shd w:val="clear" w:color="auto" w:fill="FFFFFF"/>
              <w:rPr>
                <w:rFonts w:ascii="Verdana" w:eastAsia="Verdana" w:hAnsi="Verdana" w:cs="Verdana"/>
                <w:color w:val="000000"/>
                <w:sz w:val="14"/>
                <w:szCs w:val="14"/>
              </w:rPr>
            </w:pPr>
          </w:p>
        </w:tc>
        <w:tc>
          <w:tcPr>
            <w:tcW w:w="570" w:type="dxa"/>
            <w:tcBorders>
              <w:top w:val="nil"/>
              <w:left w:val="nil"/>
              <w:bottom w:val="nil"/>
              <w:right w:val="nil"/>
            </w:tcBorders>
          </w:tcPr>
          <w:p w:rsidR="00F616F6" w:rsidRDefault="00F616F6">
            <w:pPr>
              <w:pStyle w:val="normal"/>
              <w:pBdr>
                <w:top w:val="nil"/>
                <w:left w:val="nil"/>
                <w:bottom w:val="nil"/>
                <w:right w:val="nil"/>
                <w:between w:val="nil"/>
              </w:pBdr>
              <w:shd w:val="clear" w:color="auto" w:fill="FFFFFF"/>
              <w:rPr>
                <w:color w:val="000000"/>
              </w:rPr>
            </w:pPr>
          </w:p>
        </w:tc>
        <w:tc>
          <w:tcPr>
            <w:tcW w:w="690" w:type="dxa"/>
            <w:tcBorders>
              <w:top w:val="nil"/>
              <w:left w:val="nil"/>
              <w:bottom w:val="nil"/>
              <w:right w:val="nil"/>
            </w:tcBorders>
          </w:tcPr>
          <w:p w:rsidR="00F616F6" w:rsidRDefault="00F616F6">
            <w:pPr>
              <w:pStyle w:val="normal"/>
              <w:pBdr>
                <w:top w:val="nil"/>
                <w:left w:val="nil"/>
                <w:bottom w:val="nil"/>
                <w:right w:val="nil"/>
                <w:between w:val="nil"/>
              </w:pBdr>
              <w:shd w:val="clear" w:color="auto" w:fill="FFFFFF"/>
              <w:rPr>
                <w:color w:val="000000"/>
              </w:rPr>
            </w:pPr>
          </w:p>
        </w:tc>
      </w:tr>
    </w:tbl>
    <w:bookmarkStart w:id="9" w:name="_heading=h.2et92p0" w:colFirst="0" w:colLast="0" w:displacedByCustomXml="next"/>
    <w:bookmarkEnd w:id="9" w:displacedByCustomXml="next"/>
    <w:sdt>
      <w:sdtPr>
        <w:tag w:val="goog_rdk_6"/>
        <w:id w:val="803150584"/>
      </w:sdtPr>
      <w:sdtContent>
        <w:p w:rsidR="00F616F6" w:rsidRPr="00F616F6" w:rsidRDefault="00F616F6" w:rsidP="00F616F6">
          <w:pPr>
            <w:pStyle w:val="normal"/>
            <w:shd w:val="clear" w:color="auto" w:fill="FFFFFF"/>
            <w:spacing w:before="240" w:after="120"/>
            <w:ind w:left="448" w:hanging="357"/>
            <w:jc w:val="both"/>
            <w:rPr>
              <w:rFonts w:ascii="Arial" w:eastAsia="Arial" w:hAnsi="Arial" w:cs="Arial"/>
              <w:color w:val="000000"/>
              <w:sz w:val="22"/>
              <w:szCs w:val="22"/>
              <w:rPrChange w:id="10" w:author="Sandra Sogliani" w:date="2023-11-21T09:03:00Z">
                <w:rPr/>
              </w:rPrChange>
            </w:rPr>
            <w:pPrChange w:id="11" w:author="Sandra Sogliani" w:date="2023-11-21T09:03:00Z">
              <w:pPr>
                <w:pStyle w:val="normal"/>
                <w:numPr>
                  <w:numId w:val="26"/>
                </w:numPr>
                <w:shd w:val="clear" w:color="auto" w:fill="FFFFFF"/>
                <w:spacing w:before="240" w:after="120"/>
                <w:ind w:left="448" w:hanging="357"/>
                <w:jc w:val="both"/>
              </w:pPr>
            </w:pPrChange>
          </w:pPr>
          <w:sdt>
            <w:sdtPr>
              <w:tag w:val="goog_rdk_5"/>
              <w:id w:val="803150583"/>
            </w:sdtPr>
            <w:sdtContent/>
          </w:sdt>
        </w:p>
      </w:sdtContent>
    </w:sdt>
    <w:p w:rsidR="00F616F6" w:rsidRDefault="00756EE1">
      <w:pPr>
        <w:pStyle w:val="normal"/>
        <w:numPr>
          <w:ilvl w:val="0"/>
          <w:numId w:val="42"/>
        </w:numPr>
        <w:pBdr>
          <w:top w:val="nil"/>
          <w:left w:val="nil"/>
          <w:bottom w:val="nil"/>
          <w:right w:val="nil"/>
          <w:between w:val="nil"/>
        </w:pBdr>
        <w:shd w:val="clear" w:color="auto" w:fill="FFFFFF"/>
        <w:spacing w:before="120" w:after="120"/>
        <w:ind w:left="448" w:hanging="357"/>
        <w:jc w:val="both"/>
        <w:rPr>
          <w:color w:val="000000"/>
          <w:sz w:val="24"/>
          <w:szCs w:val="24"/>
        </w:rPr>
      </w:pPr>
      <w:r>
        <w:rPr>
          <w:color w:val="000000"/>
          <w:sz w:val="24"/>
          <w:szCs w:val="24"/>
        </w:rPr>
        <w:t xml:space="preserve">Per i compensi relativi a </w:t>
      </w:r>
      <w:r>
        <w:rPr>
          <w:b/>
          <w:color w:val="000000"/>
          <w:sz w:val="24"/>
          <w:szCs w:val="24"/>
        </w:rPr>
        <w:t>Scienze motorie</w:t>
      </w:r>
      <w:r>
        <w:rPr>
          <w:color w:val="000000"/>
          <w:sz w:val="24"/>
          <w:szCs w:val="24"/>
        </w:rPr>
        <w:t xml:space="preserve"> si dettaglia la seguente distribuzione a fronte di una disponibilità di 1367,53</w:t>
      </w:r>
    </w:p>
    <w:tbl>
      <w:tblPr>
        <w:tblStyle w:val="ac"/>
        <w:tblW w:w="10627" w:type="dxa"/>
        <w:tblInd w:w="-215" w:type="dxa"/>
        <w:tblLayout w:type="fixed"/>
        <w:tblLook w:val="0000"/>
      </w:tblPr>
      <w:tblGrid>
        <w:gridCol w:w="1563"/>
        <w:gridCol w:w="2832"/>
        <w:gridCol w:w="987"/>
        <w:gridCol w:w="2268"/>
        <w:gridCol w:w="1417"/>
        <w:gridCol w:w="1560"/>
      </w:tblGrid>
      <w:tr w:rsidR="00F616F6">
        <w:trPr>
          <w:trHeight w:val="630"/>
        </w:trPr>
        <w:tc>
          <w:tcPr>
            <w:tcW w:w="1563" w:type="dxa"/>
            <w:tcBorders>
              <w:top w:val="single" w:sz="4" w:space="0" w:color="000000"/>
              <w:left w:val="single" w:sz="4" w:space="0" w:color="000000"/>
              <w:bottom w:val="single" w:sz="4" w:space="0" w:color="000000"/>
              <w:right w:val="single" w:sz="4" w:space="0" w:color="000000"/>
            </w:tcBorders>
            <w:vAlign w:val="center"/>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6"/>
                <w:szCs w:val="16"/>
              </w:rPr>
            </w:pPr>
            <w:r>
              <w:rPr>
                <w:rFonts w:ascii="Verdana" w:eastAsia="Verdana" w:hAnsi="Verdana" w:cs="Verdana"/>
                <w:color w:val="000000"/>
                <w:sz w:val="16"/>
                <w:szCs w:val="16"/>
              </w:rPr>
              <w:t>Area</w:t>
            </w:r>
          </w:p>
        </w:tc>
        <w:tc>
          <w:tcPr>
            <w:tcW w:w="2832" w:type="dxa"/>
            <w:tcBorders>
              <w:top w:val="single" w:sz="4" w:space="0" w:color="000000"/>
              <w:left w:val="nil"/>
              <w:bottom w:val="single" w:sz="4" w:space="0" w:color="000000"/>
              <w:right w:val="single" w:sz="4" w:space="0" w:color="000000"/>
            </w:tcBorders>
            <w:vAlign w:val="center"/>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6"/>
                <w:szCs w:val="16"/>
              </w:rPr>
            </w:pPr>
            <w:r>
              <w:rPr>
                <w:rFonts w:ascii="Verdana" w:eastAsia="Verdana" w:hAnsi="Verdana" w:cs="Verdana"/>
                <w:b/>
                <w:color w:val="000000"/>
                <w:sz w:val="16"/>
                <w:szCs w:val="16"/>
              </w:rPr>
              <w:t>tipologia impegno</w:t>
            </w:r>
          </w:p>
        </w:tc>
        <w:tc>
          <w:tcPr>
            <w:tcW w:w="987" w:type="dxa"/>
            <w:tcBorders>
              <w:top w:val="single" w:sz="4" w:space="0" w:color="000000"/>
              <w:left w:val="nil"/>
              <w:bottom w:val="single" w:sz="4" w:space="0" w:color="000000"/>
              <w:right w:val="single" w:sz="4" w:space="0" w:color="000000"/>
            </w:tcBorders>
            <w:vAlign w:val="center"/>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6"/>
                <w:szCs w:val="16"/>
              </w:rPr>
            </w:pPr>
            <w:r>
              <w:rPr>
                <w:rFonts w:ascii="Verdana" w:eastAsia="Verdana" w:hAnsi="Verdana" w:cs="Verdana"/>
                <w:b/>
                <w:color w:val="000000"/>
                <w:sz w:val="16"/>
                <w:szCs w:val="16"/>
              </w:rPr>
              <w:t>unità</w:t>
            </w:r>
          </w:p>
        </w:tc>
        <w:tc>
          <w:tcPr>
            <w:tcW w:w="2268" w:type="dxa"/>
            <w:tcBorders>
              <w:top w:val="single" w:sz="4" w:space="0" w:color="000000"/>
              <w:left w:val="nil"/>
              <w:bottom w:val="single" w:sz="4" w:space="0" w:color="000000"/>
              <w:right w:val="single" w:sz="4" w:space="0" w:color="000000"/>
            </w:tcBorders>
            <w:vAlign w:val="center"/>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6"/>
                <w:szCs w:val="16"/>
              </w:rPr>
            </w:pPr>
            <w:r>
              <w:rPr>
                <w:rFonts w:ascii="Verdana" w:eastAsia="Verdana" w:hAnsi="Verdana" w:cs="Verdana"/>
                <w:b/>
                <w:color w:val="000000"/>
                <w:sz w:val="16"/>
                <w:szCs w:val="16"/>
              </w:rPr>
              <w:t>costo  unitario orario</w:t>
            </w:r>
          </w:p>
        </w:tc>
        <w:tc>
          <w:tcPr>
            <w:tcW w:w="1417" w:type="dxa"/>
            <w:tcBorders>
              <w:top w:val="single" w:sz="4" w:space="0" w:color="000000"/>
              <w:left w:val="nil"/>
              <w:bottom w:val="single" w:sz="4" w:space="0" w:color="000000"/>
              <w:right w:val="single" w:sz="4" w:space="0" w:color="000000"/>
            </w:tcBorders>
            <w:vAlign w:val="center"/>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6"/>
                <w:szCs w:val="16"/>
              </w:rPr>
            </w:pPr>
            <w:r>
              <w:rPr>
                <w:rFonts w:ascii="Verdana" w:eastAsia="Verdana" w:hAnsi="Verdana" w:cs="Verdana"/>
                <w:b/>
                <w:color w:val="000000"/>
                <w:sz w:val="16"/>
                <w:szCs w:val="16"/>
              </w:rPr>
              <w:t>compensi forfetari</w:t>
            </w:r>
          </w:p>
        </w:tc>
        <w:tc>
          <w:tcPr>
            <w:tcW w:w="1560" w:type="dxa"/>
            <w:tcBorders>
              <w:top w:val="single" w:sz="4" w:space="0" w:color="000000"/>
              <w:left w:val="nil"/>
              <w:bottom w:val="single" w:sz="4" w:space="0" w:color="000000"/>
              <w:right w:val="single" w:sz="4" w:space="0" w:color="000000"/>
            </w:tcBorders>
            <w:vAlign w:val="center"/>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6"/>
                <w:szCs w:val="16"/>
              </w:rPr>
            </w:pPr>
            <w:r>
              <w:rPr>
                <w:rFonts w:ascii="Verdana" w:eastAsia="Verdana" w:hAnsi="Verdana" w:cs="Verdana"/>
                <w:b/>
                <w:color w:val="000000"/>
                <w:sz w:val="16"/>
                <w:szCs w:val="16"/>
              </w:rPr>
              <w:t xml:space="preserve"> totali parziali</w:t>
            </w:r>
          </w:p>
        </w:tc>
      </w:tr>
      <w:tr w:rsidR="00F616F6">
        <w:trPr>
          <w:trHeight w:val="1116"/>
        </w:trPr>
        <w:tc>
          <w:tcPr>
            <w:tcW w:w="1563" w:type="dxa"/>
            <w:tcBorders>
              <w:top w:val="nil"/>
              <w:left w:val="single" w:sz="4" w:space="0" w:color="000000"/>
              <w:bottom w:val="single" w:sz="4" w:space="0" w:color="000000"/>
              <w:right w:val="single" w:sz="4" w:space="0" w:color="000000"/>
            </w:tcBorders>
            <w:vAlign w:val="center"/>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6"/>
                <w:szCs w:val="16"/>
              </w:rPr>
            </w:pPr>
            <w:r>
              <w:rPr>
                <w:rFonts w:ascii="Verdana" w:eastAsia="Verdana" w:hAnsi="Verdana" w:cs="Verdana"/>
                <w:color w:val="000000"/>
                <w:sz w:val="16"/>
                <w:szCs w:val="16"/>
              </w:rPr>
              <w:t xml:space="preserve">Coordinamento </w:t>
            </w:r>
            <w:proofErr w:type="spellStart"/>
            <w:r>
              <w:rPr>
                <w:rFonts w:ascii="Verdana" w:eastAsia="Verdana" w:hAnsi="Verdana" w:cs="Verdana"/>
                <w:color w:val="000000"/>
                <w:sz w:val="16"/>
                <w:szCs w:val="16"/>
              </w:rPr>
              <w:t>ed.motoria</w:t>
            </w:r>
            <w:proofErr w:type="spellEnd"/>
            <w:r>
              <w:rPr>
                <w:rFonts w:ascii="Verdana" w:eastAsia="Verdana" w:hAnsi="Verdana" w:cs="Verdana"/>
                <w:color w:val="000000"/>
                <w:sz w:val="16"/>
                <w:szCs w:val="16"/>
              </w:rPr>
              <w:t xml:space="preserve"> (sec. 1°)</w:t>
            </w:r>
          </w:p>
        </w:tc>
        <w:tc>
          <w:tcPr>
            <w:tcW w:w="2832" w:type="dxa"/>
            <w:tcBorders>
              <w:top w:val="nil"/>
              <w:left w:val="nil"/>
              <w:bottom w:val="single" w:sz="4" w:space="0" w:color="000000"/>
              <w:right w:val="single" w:sz="4" w:space="0" w:color="000000"/>
            </w:tcBorders>
            <w:vAlign w:val="center"/>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6"/>
                <w:szCs w:val="16"/>
              </w:rPr>
            </w:pPr>
            <w:r>
              <w:rPr>
                <w:rFonts w:ascii="Verdana" w:eastAsia="Verdana" w:hAnsi="Verdana" w:cs="Verdana"/>
                <w:color w:val="000000"/>
                <w:sz w:val="16"/>
                <w:szCs w:val="16"/>
              </w:rPr>
              <w:t>Referenti d'Istituto scienze motorie sec. 1° e per l'organizzazione di attività complementari di avviamento allo sport</w:t>
            </w:r>
          </w:p>
        </w:tc>
        <w:tc>
          <w:tcPr>
            <w:tcW w:w="987" w:type="dxa"/>
            <w:tcBorders>
              <w:top w:val="nil"/>
              <w:left w:val="nil"/>
              <w:bottom w:val="single" w:sz="4" w:space="0" w:color="000000"/>
              <w:right w:val="single" w:sz="4" w:space="0" w:color="000000"/>
            </w:tcBorders>
            <w:vAlign w:val="center"/>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6"/>
                <w:szCs w:val="16"/>
              </w:rPr>
            </w:pPr>
            <w:r>
              <w:rPr>
                <w:rFonts w:ascii="Verdana" w:eastAsia="Verdana" w:hAnsi="Verdana" w:cs="Verdana"/>
                <w:color w:val="000000"/>
                <w:sz w:val="16"/>
                <w:szCs w:val="16"/>
              </w:rPr>
              <w:t>1</w:t>
            </w:r>
          </w:p>
        </w:tc>
        <w:tc>
          <w:tcPr>
            <w:tcW w:w="2268" w:type="dxa"/>
            <w:tcBorders>
              <w:top w:val="nil"/>
              <w:left w:val="nil"/>
              <w:bottom w:val="single" w:sz="4" w:space="0" w:color="000000"/>
              <w:right w:val="single" w:sz="4" w:space="0" w:color="000000"/>
            </w:tcBorders>
            <w:vAlign w:val="center"/>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6"/>
                <w:szCs w:val="16"/>
              </w:rPr>
            </w:pPr>
            <w:r>
              <w:rPr>
                <w:rFonts w:ascii="Verdana" w:eastAsia="Verdana" w:hAnsi="Verdana" w:cs="Verdana"/>
                <w:color w:val="000000"/>
                <w:sz w:val="16"/>
                <w:szCs w:val="16"/>
              </w:rPr>
              <w:t> </w:t>
            </w:r>
          </w:p>
        </w:tc>
        <w:tc>
          <w:tcPr>
            <w:tcW w:w="1417" w:type="dxa"/>
            <w:tcBorders>
              <w:top w:val="nil"/>
              <w:left w:val="nil"/>
              <w:bottom w:val="single" w:sz="4" w:space="0" w:color="000000"/>
              <w:right w:val="single" w:sz="4" w:space="0" w:color="000000"/>
            </w:tcBorders>
            <w:vAlign w:val="center"/>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6"/>
                <w:szCs w:val="16"/>
              </w:rPr>
            </w:pPr>
            <w:r>
              <w:rPr>
                <w:rFonts w:ascii="Verdana" w:eastAsia="Verdana" w:hAnsi="Verdana" w:cs="Verdana"/>
                <w:color w:val="000000"/>
                <w:sz w:val="16"/>
                <w:szCs w:val="16"/>
              </w:rPr>
              <w:t>100</w:t>
            </w:r>
          </w:p>
        </w:tc>
        <w:tc>
          <w:tcPr>
            <w:tcW w:w="1560" w:type="dxa"/>
            <w:tcBorders>
              <w:top w:val="nil"/>
              <w:left w:val="nil"/>
              <w:bottom w:val="single" w:sz="4" w:space="0" w:color="000000"/>
              <w:right w:val="single" w:sz="4" w:space="0" w:color="000000"/>
            </w:tcBorders>
            <w:vAlign w:val="center"/>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6"/>
                <w:szCs w:val="16"/>
              </w:rPr>
            </w:pPr>
            <w:r>
              <w:rPr>
                <w:rFonts w:ascii="Verdana" w:eastAsia="Verdana" w:hAnsi="Verdana" w:cs="Verdana"/>
                <w:color w:val="000000"/>
                <w:sz w:val="16"/>
                <w:szCs w:val="16"/>
              </w:rPr>
              <w:t>100,00 €</w:t>
            </w:r>
          </w:p>
        </w:tc>
      </w:tr>
      <w:tr w:rsidR="00F616F6">
        <w:trPr>
          <w:trHeight w:val="990"/>
        </w:trPr>
        <w:tc>
          <w:tcPr>
            <w:tcW w:w="1563" w:type="dxa"/>
            <w:tcBorders>
              <w:top w:val="nil"/>
              <w:left w:val="single" w:sz="4" w:space="0" w:color="000000"/>
              <w:bottom w:val="single" w:sz="4" w:space="0" w:color="000000"/>
              <w:right w:val="single" w:sz="4" w:space="0" w:color="000000"/>
            </w:tcBorders>
            <w:vAlign w:val="center"/>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6"/>
                <w:szCs w:val="16"/>
              </w:rPr>
            </w:pPr>
            <w:r>
              <w:rPr>
                <w:rFonts w:ascii="Verdana" w:eastAsia="Verdana" w:hAnsi="Verdana" w:cs="Verdana"/>
                <w:color w:val="000000"/>
                <w:sz w:val="16"/>
                <w:szCs w:val="16"/>
              </w:rPr>
              <w:t> </w:t>
            </w:r>
          </w:p>
        </w:tc>
        <w:tc>
          <w:tcPr>
            <w:tcW w:w="2832" w:type="dxa"/>
            <w:tcBorders>
              <w:top w:val="nil"/>
              <w:left w:val="nil"/>
              <w:bottom w:val="single" w:sz="4" w:space="0" w:color="000000"/>
              <w:right w:val="single" w:sz="4" w:space="0" w:color="000000"/>
            </w:tcBorders>
            <w:vAlign w:val="center"/>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6"/>
                <w:szCs w:val="16"/>
              </w:rPr>
            </w:pPr>
            <w:r>
              <w:rPr>
                <w:rFonts w:ascii="Verdana" w:eastAsia="Verdana" w:hAnsi="Verdana" w:cs="Verdana"/>
                <w:color w:val="000000"/>
                <w:sz w:val="16"/>
                <w:szCs w:val="16"/>
              </w:rPr>
              <w:t>Referenti d'Istituto scienze motorie primaria e per l'organizzazione di attività complementari di avviamento allo sport</w:t>
            </w:r>
          </w:p>
        </w:tc>
        <w:tc>
          <w:tcPr>
            <w:tcW w:w="987" w:type="dxa"/>
            <w:tcBorders>
              <w:top w:val="nil"/>
              <w:left w:val="nil"/>
              <w:bottom w:val="single" w:sz="4" w:space="0" w:color="000000"/>
              <w:right w:val="single" w:sz="4" w:space="0" w:color="000000"/>
            </w:tcBorders>
            <w:vAlign w:val="center"/>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6"/>
                <w:szCs w:val="16"/>
              </w:rPr>
            </w:pPr>
            <w:r>
              <w:rPr>
                <w:rFonts w:ascii="Verdana" w:eastAsia="Verdana" w:hAnsi="Verdana" w:cs="Verdana"/>
                <w:color w:val="000000"/>
                <w:sz w:val="16"/>
                <w:szCs w:val="16"/>
              </w:rPr>
              <w:t>1</w:t>
            </w:r>
          </w:p>
        </w:tc>
        <w:tc>
          <w:tcPr>
            <w:tcW w:w="2268" w:type="dxa"/>
            <w:tcBorders>
              <w:top w:val="nil"/>
              <w:left w:val="nil"/>
              <w:bottom w:val="single" w:sz="4" w:space="0" w:color="000000"/>
              <w:right w:val="single" w:sz="4" w:space="0" w:color="000000"/>
            </w:tcBorders>
            <w:vAlign w:val="center"/>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6"/>
                <w:szCs w:val="16"/>
              </w:rPr>
            </w:pPr>
            <w:r>
              <w:rPr>
                <w:rFonts w:ascii="Verdana" w:eastAsia="Verdana" w:hAnsi="Verdana" w:cs="Verdana"/>
                <w:color w:val="000000"/>
                <w:sz w:val="16"/>
                <w:szCs w:val="16"/>
              </w:rPr>
              <w:t xml:space="preserve"> </w:t>
            </w:r>
          </w:p>
        </w:tc>
        <w:tc>
          <w:tcPr>
            <w:tcW w:w="1417" w:type="dxa"/>
            <w:tcBorders>
              <w:top w:val="nil"/>
              <w:left w:val="nil"/>
              <w:bottom w:val="single" w:sz="4" w:space="0" w:color="000000"/>
              <w:right w:val="single" w:sz="4" w:space="0" w:color="000000"/>
            </w:tcBorders>
            <w:vAlign w:val="center"/>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6"/>
                <w:szCs w:val="16"/>
              </w:rPr>
            </w:pPr>
            <w:r>
              <w:rPr>
                <w:rFonts w:ascii="Verdana" w:eastAsia="Verdana" w:hAnsi="Verdana" w:cs="Verdana"/>
                <w:color w:val="000000"/>
                <w:sz w:val="16"/>
                <w:szCs w:val="16"/>
              </w:rPr>
              <w:t>100</w:t>
            </w:r>
          </w:p>
        </w:tc>
        <w:tc>
          <w:tcPr>
            <w:tcW w:w="1560" w:type="dxa"/>
            <w:tcBorders>
              <w:top w:val="nil"/>
              <w:left w:val="nil"/>
              <w:bottom w:val="single" w:sz="4" w:space="0" w:color="000000"/>
              <w:right w:val="single" w:sz="4" w:space="0" w:color="000000"/>
            </w:tcBorders>
            <w:vAlign w:val="center"/>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6"/>
                <w:szCs w:val="16"/>
              </w:rPr>
            </w:pPr>
            <w:r>
              <w:rPr>
                <w:rFonts w:ascii="Verdana" w:eastAsia="Verdana" w:hAnsi="Verdana" w:cs="Verdana"/>
                <w:color w:val="000000"/>
                <w:sz w:val="16"/>
                <w:szCs w:val="16"/>
              </w:rPr>
              <w:t>100,00 €</w:t>
            </w:r>
          </w:p>
        </w:tc>
      </w:tr>
      <w:tr w:rsidR="00F616F6">
        <w:trPr>
          <w:trHeight w:val="424"/>
        </w:trPr>
        <w:tc>
          <w:tcPr>
            <w:tcW w:w="1563" w:type="dxa"/>
            <w:tcBorders>
              <w:top w:val="nil"/>
              <w:left w:val="single" w:sz="4" w:space="0" w:color="000000"/>
              <w:bottom w:val="single" w:sz="4" w:space="0" w:color="000000"/>
              <w:right w:val="single" w:sz="4" w:space="0" w:color="000000"/>
            </w:tcBorders>
            <w:vAlign w:val="center"/>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6"/>
                <w:szCs w:val="16"/>
              </w:rPr>
            </w:pPr>
            <w:r>
              <w:rPr>
                <w:rFonts w:ascii="Verdana" w:eastAsia="Verdana" w:hAnsi="Verdana" w:cs="Verdana"/>
                <w:color w:val="000000"/>
                <w:sz w:val="16"/>
                <w:szCs w:val="16"/>
              </w:rPr>
              <w:t> </w:t>
            </w:r>
          </w:p>
        </w:tc>
        <w:tc>
          <w:tcPr>
            <w:tcW w:w="2832" w:type="dxa"/>
            <w:tcBorders>
              <w:top w:val="nil"/>
              <w:left w:val="nil"/>
              <w:bottom w:val="single" w:sz="4" w:space="0" w:color="000000"/>
              <w:right w:val="single" w:sz="4" w:space="0" w:color="000000"/>
            </w:tcBorders>
            <w:vAlign w:val="center"/>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6"/>
                <w:szCs w:val="16"/>
              </w:rPr>
            </w:pPr>
            <w:r>
              <w:rPr>
                <w:rFonts w:ascii="Verdana" w:eastAsia="Verdana" w:hAnsi="Verdana" w:cs="Verdana"/>
                <w:color w:val="000000"/>
                <w:sz w:val="16"/>
                <w:szCs w:val="16"/>
              </w:rPr>
              <w:t>organizzazione giochi studenteschi primaria</w:t>
            </w:r>
          </w:p>
        </w:tc>
        <w:tc>
          <w:tcPr>
            <w:tcW w:w="987" w:type="dxa"/>
            <w:tcBorders>
              <w:top w:val="nil"/>
              <w:left w:val="nil"/>
              <w:bottom w:val="single" w:sz="4" w:space="0" w:color="000000"/>
              <w:right w:val="single" w:sz="4" w:space="0" w:color="000000"/>
            </w:tcBorders>
            <w:vAlign w:val="center"/>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6"/>
                <w:szCs w:val="16"/>
              </w:rPr>
            </w:pPr>
            <w:r>
              <w:rPr>
                <w:rFonts w:ascii="Verdana" w:eastAsia="Verdana" w:hAnsi="Verdana" w:cs="Verdana"/>
                <w:color w:val="000000"/>
                <w:sz w:val="16"/>
                <w:szCs w:val="16"/>
              </w:rPr>
              <w:t>2</w:t>
            </w:r>
          </w:p>
        </w:tc>
        <w:tc>
          <w:tcPr>
            <w:tcW w:w="2268" w:type="dxa"/>
            <w:tcBorders>
              <w:top w:val="nil"/>
              <w:left w:val="nil"/>
              <w:bottom w:val="single" w:sz="4" w:space="0" w:color="000000"/>
              <w:right w:val="single" w:sz="4" w:space="0" w:color="000000"/>
            </w:tcBorders>
            <w:vAlign w:val="center"/>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6"/>
                <w:szCs w:val="16"/>
              </w:rPr>
            </w:pPr>
            <w:r>
              <w:rPr>
                <w:rFonts w:ascii="Verdana" w:eastAsia="Verdana" w:hAnsi="Verdana" w:cs="Verdana"/>
                <w:color w:val="000000"/>
                <w:sz w:val="16"/>
                <w:szCs w:val="16"/>
              </w:rPr>
              <w:t> </w:t>
            </w:r>
          </w:p>
        </w:tc>
        <w:tc>
          <w:tcPr>
            <w:tcW w:w="1417" w:type="dxa"/>
            <w:tcBorders>
              <w:top w:val="nil"/>
              <w:left w:val="nil"/>
              <w:bottom w:val="single" w:sz="4" w:space="0" w:color="000000"/>
              <w:right w:val="single" w:sz="4" w:space="0" w:color="000000"/>
            </w:tcBorders>
            <w:vAlign w:val="center"/>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6"/>
                <w:szCs w:val="16"/>
              </w:rPr>
            </w:pPr>
            <w:r>
              <w:rPr>
                <w:rFonts w:ascii="Verdana" w:eastAsia="Verdana" w:hAnsi="Verdana" w:cs="Verdana"/>
                <w:color w:val="000000"/>
                <w:sz w:val="16"/>
                <w:szCs w:val="16"/>
              </w:rPr>
              <w:t>70</w:t>
            </w:r>
          </w:p>
        </w:tc>
        <w:tc>
          <w:tcPr>
            <w:tcW w:w="1560" w:type="dxa"/>
            <w:tcBorders>
              <w:top w:val="nil"/>
              <w:left w:val="nil"/>
              <w:bottom w:val="single" w:sz="4" w:space="0" w:color="000000"/>
              <w:right w:val="single" w:sz="4" w:space="0" w:color="000000"/>
            </w:tcBorders>
            <w:vAlign w:val="center"/>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6"/>
                <w:szCs w:val="16"/>
              </w:rPr>
            </w:pPr>
            <w:r>
              <w:rPr>
                <w:rFonts w:ascii="Verdana" w:eastAsia="Verdana" w:hAnsi="Verdana" w:cs="Verdana"/>
                <w:color w:val="000000"/>
                <w:sz w:val="16"/>
                <w:szCs w:val="16"/>
              </w:rPr>
              <w:t>140,00 €</w:t>
            </w:r>
          </w:p>
        </w:tc>
      </w:tr>
      <w:tr w:rsidR="00F616F6">
        <w:trPr>
          <w:trHeight w:val="428"/>
        </w:trPr>
        <w:tc>
          <w:tcPr>
            <w:tcW w:w="1563" w:type="dxa"/>
            <w:tcBorders>
              <w:top w:val="nil"/>
              <w:left w:val="single" w:sz="4" w:space="0" w:color="000000"/>
              <w:bottom w:val="single" w:sz="4" w:space="0" w:color="000000"/>
              <w:right w:val="single" w:sz="4" w:space="0" w:color="000000"/>
            </w:tcBorders>
            <w:vAlign w:val="center"/>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6"/>
                <w:szCs w:val="16"/>
              </w:rPr>
            </w:pPr>
            <w:r>
              <w:rPr>
                <w:rFonts w:ascii="Verdana" w:eastAsia="Verdana" w:hAnsi="Verdana" w:cs="Verdana"/>
                <w:color w:val="000000"/>
                <w:sz w:val="16"/>
                <w:szCs w:val="16"/>
              </w:rPr>
              <w:t> </w:t>
            </w:r>
          </w:p>
        </w:tc>
        <w:tc>
          <w:tcPr>
            <w:tcW w:w="2832" w:type="dxa"/>
            <w:tcBorders>
              <w:top w:val="nil"/>
              <w:left w:val="nil"/>
              <w:bottom w:val="single" w:sz="4" w:space="0" w:color="000000"/>
              <w:right w:val="single" w:sz="4" w:space="0" w:color="000000"/>
            </w:tcBorders>
            <w:vAlign w:val="center"/>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6"/>
                <w:szCs w:val="16"/>
              </w:rPr>
            </w:pPr>
            <w:r>
              <w:rPr>
                <w:rFonts w:ascii="Verdana" w:eastAsia="Verdana" w:hAnsi="Verdana" w:cs="Verdana"/>
                <w:color w:val="000000"/>
                <w:sz w:val="16"/>
                <w:szCs w:val="16"/>
              </w:rPr>
              <w:t>Referenti di plesso ed. motoria primaria</w:t>
            </w:r>
          </w:p>
        </w:tc>
        <w:tc>
          <w:tcPr>
            <w:tcW w:w="987" w:type="dxa"/>
            <w:tcBorders>
              <w:top w:val="nil"/>
              <w:left w:val="nil"/>
              <w:bottom w:val="single" w:sz="4" w:space="0" w:color="000000"/>
              <w:right w:val="single" w:sz="4" w:space="0" w:color="000000"/>
            </w:tcBorders>
            <w:vAlign w:val="center"/>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6"/>
                <w:szCs w:val="16"/>
              </w:rPr>
            </w:pPr>
            <w:r>
              <w:rPr>
                <w:rFonts w:ascii="Verdana" w:eastAsia="Verdana" w:hAnsi="Verdana" w:cs="Verdana"/>
                <w:color w:val="000000"/>
                <w:sz w:val="16"/>
                <w:szCs w:val="16"/>
              </w:rPr>
              <w:t>3</w:t>
            </w:r>
          </w:p>
        </w:tc>
        <w:tc>
          <w:tcPr>
            <w:tcW w:w="2268" w:type="dxa"/>
            <w:tcBorders>
              <w:top w:val="nil"/>
              <w:left w:val="nil"/>
              <w:bottom w:val="single" w:sz="4" w:space="0" w:color="000000"/>
              <w:right w:val="single" w:sz="4" w:space="0" w:color="000000"/>
            </w:tcBorders>
            <w:vAlign w:val="center"/>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6"/>
                <w:szCs w:val="16"/>
              </w:rPr>
            </w:pPr>
            <w:r>
              <w:rPr>
                <w:rFonts w:ascii="Verdana" w:eastAsia="Verdana" w:hAnsi="Verdana" w:cs="Verdana"/>
                <w:color w:val="000000"/>
                <w:sz w:val="16"/>
                <w:szCs w:val="16"/>
              </w:rPr>
              <w:t> </w:t>
            </w:r>
          </w:p>
        </w:tc>
        <w:tc>
          <w:tcPr>
            <w:tcW w:w="1417" w:type="dxa"/>
            <w:tcBorders>
              <w:top w:val="nil"/>
              <w:left w:val="nil"/>
              <w:bottom w:val="single" w:sz="4" w:space="0" w:color="000000"/>
              <w:right w:val="single" w:sz="4" w:space="0" w:color="000000"/>
            </w:tcBorders>
            <w:vAlign w:val="center"/>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6"/>
                <w:szCs w:val="16"/>
              </w:rPr>
            </w:pPr>
            <w:r>
              <w:rPr>
                <w:rFonts w:ascii="Verdana" w:eastAsia="Verdana" w:hAnsi="Verdana" w:cs="Verdana"/>
                <w:color w:val="000000"/>
                <w:sz w:val="16"/>
                <w:szCs w:val="16"/>
              </w:rPr>
              <w:t>70</w:t>
            </w:r>
          </w:p>
        </w:tc>
        <w:tc>
          <w:tcPr>
            <w:tcW w:w="1560" w:type="dxa"/>
            <w:tcBorders>
              <w:top w:val="nil"/>
              <w:left w:val="nil"/>
              <w:bottom w:val="single" w:sz="4" w:space="0" w:color="000000"/>
              <w:right w:val="single" w:sz="4" w:space="0" w:color="000000"/>
            </w:tcBorders>
            <w:vAlign w:val="center"/>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6"/>
                <w:szCs w:val="16"/>
              </w:rPr>
            </w:pPr>
            <w:r>
              <w:rPr>
                <w:rFonts w:ascii="Verdana" w:eastAsia="Verdana" w:hAnsi="Verdana" w:cs="Verdana"/>
                <w:color w:val="000000"/>
                <w:sz w:val="16"/>
                <w:szCs w:val="16"/>
              </w:rPr>
              <w:t>210,00 €</w:t>
            </w:r>
          </w:p>
        </w:tc>
      </w:tr>
      <w:tr w:rsidR="00F616F6">
        <w:trPr>
          <w:trHeight w:val="281"/>
        </w:trPr>
        <w:tc>
          <w:tcPr>
            <w:tcW w:w="1563" w:type="dxa"/>
            <w:tcBorders>
              <w:top w:val="nil"/>
              <w:left w:val="single" w:sz="4" w:space="0" w:color="000000"/>
              <w:bottom w:val="single" w:sz="4" w:space="0" w:color="000000"/>
              <w:right w:val="single" w:sz="4" w:space="0" w:color="000000"/>
            </w:tcBorders>
            <w:vAlign w:val="center"/>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6"/>
                <w:szCs w:val="16"/>
              </w:rPr>
            </w:pPr>
            <w:r>
              <w:rPr>
                <w:rFonts w:ascii="Verdana" w:eastAsia="Verdana" w:hAnsi="Verdana" w:cs="Verdana"/>
                <w:color w:val="000000"/>
                <w:sz w:val="16"/>
                <w:szCs w:val="16"/>
              </w:rPr>
              <w:t> </w:t>
            </w:r>
          </w:p>
        </w:tc>
        <w:tc>
          <w:tcPr>
            <w:tcW w:w="2832" w:type="dxa"/>
            <w:tcBorders>
              <w:top w:val="nil"/>
              <w:left w:val="nil"/>
              <w:bottom w:val="single" w:sz="4" w:space="0" w:color="000000"/>
              <w:right w:val="single" w:sz="4" w:space="0" w:color="000000"/>
            </w:tcBorders>
            <w:vAlign w:val="center"/>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6"/>
                <w:szCs w:val="16"/>
              </w:rPr>
            </w:pPr>
            <w:r>
              <w:rPr>
                <w:rFonts w:ascii="Verdana" w:eastAsia="Verdana" w:hAnsi="Verdana" w:cs="Verdana"/>
                <w:color w:val="000000"/>
                <w:sz w:val="16"/>
                <w:szCs w:val="16"/>
              </w:rPr>
              <w:t>Gruppo sportivo studentesco e giochi studenteschi - compensi per ore attività dei docenti</w:t>
            </w:r>
          </w:p>
        </w:tc>
        <w:tc>
          <w:tcPr>
            <w:tcW w:w="987" w:type="dxa"/>
            <w:tcBorders>
              <w:top w:val="nil"/>
              <w:left w:val="nil"/>
              <w:bottom w:val="single" w:sz="4" w:space="0" w:color="000000"/>
              <w:right w:val="single" w:sz="4" w:space="0" w:color="000000"/>
            </w:tcBorders>
            <w:vAlign w:val="center"/>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6"/>
                <w:szCs w:val="16"/>
              </w:rPr>
            </w:pPr>
            <w:r>
              <w:rPr>
                <w:rFonts w:ascii="Verdana" w:eastAsia="Verdana" w:hAnsi="Verdana" w:cs="Verdana"/>
                <w:color w:val="000000"/>
                <w:sz w:val="16"/>
                <w:szCs w:val="16"/>
              </w:rPr>
              <w:t xml:space="preserve">Come da delibera del </w:t>
            </w:r>
            <w:proofErr w:type="spellStart"/>
            <w:r>
              <w:rPr>
                <w:rFonts w:ascii="Verdana" w:eastAsia="Verdana" w:hAnsi="Verdana" w:cs="Verdana"/>
                <w:color w:val="000000"/>
                <w:sz w:val="16"/>
                <w:szCs w:val="16"/>
              </w:rPr>
              <w:t>CD</w:t>
            </w:r>
            <w:proofErr w:type="spellEnd"/>
          </w:p>
        </w:tc>
        <w:tc>
          <w:tcPr>
            <w:tcW w:w="2268" w:type="dxa"/>
            <w:tcBorders>
              <w:top w:val="nil"/>
              <w:left w:val="nil"/>
              <w:bottom w:val="single" w:sz="4" w:space="0" w:color="000000"/>
              <w:right w:val="single" w:sz="4" w:space="0" w:color="000000"/>
            </w:tcBorders>
            <w:vAlign w:val="center"/>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6"/>
                <w:szCs w:val="16"/>
              </w:rPr>
            </w:pPr>
            <w:r>
              <w:rPr>
                <w:rFonts w:ascii="Verdana" w:eastAsia="Verdana" w:hAnsi="Verdana" w:cs="Verdana"/>
                <w:color w:val="000000"/>
                <w:sz w:val="16"/>
                <w:szCs w:val="16"/>
              </w:rPr>
              <w:t> I compensi orari saranno calcolati sulla base del CCNL vigente alla data di svolgimento delle attività di alfabetizzazione.</w:t>
            </w:r>
          </w:p>
        </w:tc>
        <w:tc>
          <w:tcPr>
            <w:tcW w:w="1417" w:type="dxa"/>
            <w:tcBorders>
              <w:top w:val="nil"/>
              <w:left w:val="nil"/>
              <w:bottom w:val="single" w:sz="4" w:space="0" w:color="000000"/>
              <w:right w:val="single" w:sz="4" w:space="0" w:color="000000"/>
            </w:tcBorders>
            <w:vAlign w:val="center"/>
          </w:tcPr>
          <w:p w:rsidR="00F616F6" w:rsidRDefault="00756EE1">
            <w:pPr>
              <w:pStyle w:val="normal"/>
              <w:pBdr>
                <w:top w:val="nil"/>
                <w:left w:val="nil"/>
                <w:bottom w:val="nil"/>
                <w:right w:val="nil"/>
                <w:between w:val="nil"/>
              </w:pBdr>
              <w:shd w:val="clear" w:color="auto" w:fill="FFFFFF"/>
              <w:rPr>
                <w:rFonts w:ascii="Verdana" w:eastAsia="Verdana" w:hAnsi="Verdana" w:cs="Verdana"/>
                <w:color w:val="000000"/>
                <w:sz w:val="16"/>
                <w:szCs w:val="16"/>
              </w:rPr>
            </w:pPr>
            <w:r>
              <w:rPr>
                <w:rFonts w:ascii="Verdana" w:eastAsia="Verdana" w:hAnsi="Verdana" w:cs="Verdana"/>
                <w:color w:val="000000"/>
                <w:sz w:val="16"/>
                <w:szCs w:val="16"/>
              </w:rPr>
              <w:t> </w:t>
            </w:r>
          </w:p>
        </w:tc>
        <w:tc>
          <w:tcPr>
            <w:tcW w:w="1560" w:type="dxa"/>
            <w:tcBorders>
              <w:top w:val="nil"/>
              <w:left w:val="nil"/>
              <w:bottom w:val="single" w:sz="4" w:space="0" w:color="000000"/>
              <w:right w:val="single" w:sz="4" w:space="0" w:color="000000"/>
            </w:tcBorders>
            <w:vAlign w:val="center"/>
          </w:tcPr>
          <w:p w:rsidR="00F616F6" w:rsidRDefault="00756EE1">
            <w:pPr>
              <w:pStyle w:val="normal"/>
              <w:pBdr>
                <w:top w:val="nil"/>
                <w:left w:val="nil"/>
                <w:bottom w:val="nil"/>
                <w:right w:val="nil"/>
                <w:between w:val="nil"/>
              </w:pBdr>
              <w:shd w:val="clear" w:color="auto" w:fill="FFFFFF"/>
              <w:jc w:val="right"/>
              <w:rPr>
                <w:rFonts w:ascii="Verdana" w:eastAsia="Verdana" w:hAnsi="Verdana" w:cs="Verdana"/>
                <w:color w:val="000000"/>
                <w:sz w:val="16"/>
                <w:szCs w:val="16"/>
              </w:rPr>
            </w:pPr>
            <w:r>
              <w:rPr>
                <w:rFonts w:ascii="Verdana" w:eastAsia="Verdana" w:hAnsi="Verdana" w:cs="Verdana"/>
                <w:color w:val="000000"/>
                <w:sz w:val="16"/>
                <w:szCs w:val="16"/>
              </w:rPr>
              <w:t>817,53 €</w:t>
            </w:r>
          </w:p>
        </w:tc>
      </w:tr>
    </w:tbl>
    <w:p w:rsidR="00F616F6" w:rsidRDefault="00756EE1">
      <w:pPr>
        <w:pStyle w:val="normal"/>
        <w:numPr>
          <w:ilvl w:val="0"/>
          <w:numId w:val="42"/>
        </w:numPr>
        <w:pBdr>
          <w:top w:val="nil"/>
          <w:left w:val="nil"/>
          <w:bottom w:val="nil"/>
          <w:right w:val="nil"/>
          <w:between w:val="nil"/>
        </w:pBdr>
        <w:shd w:val="clear" w:color="auto" w:fill="FFFFFF"/>
        <w:spacing w:before="120" w:after="120"/>
        <w:ind w:left="448" w:hanging="357"/>
        <w:jc w:val="both"/>
        <w:rPr>
          <w:color w:val="000000"/>
          <w:sz w:val="24"/>
          <w:szCs w:val="24"/>
        </w:rPr>
      </w:pPr>
      <w:r>
        <w:rPr>
          <w:color w:val="000000"/>
          <w:sz w:val="24"/>
          <w:szCs w:val="24"/>
        </w:rPr>
        <w:t xml:space="preserve">Per i compensi ai </w:t>
      </w:r>
      <w:r>
        <w:rPr>
          <w:b/>
          <w:color w:val="000000"/>
          <w:sz w:val="24"/>
          <w:szCs w:val="24"/>
        </w:rPr>
        <w:t>referenti dotazione digitale</w:t>
      </w:r>
      <w:r>
        <w:rPr>
          <w:color w:val="000000"/>
          <w:sz w:val="24"/>
          <w:szCs w:val="24"/>
        </w:rPr>
        <w:t xml:space="preserve"> delle scuole si tiene conto della complessità dettagliata nella tabella che segue</w:t>
      </w:r>
    </w:p>
    <w:tbl>
      <w:tblPr>
        <w:tblStyle w:val="ad"/>
        <w:tblW w:w="9510" w:type="dxa"/>
        <w:tblInd w:w="-80" w:type="dxa"/>
        <w:tblLayout w:type="fixed"/>
        <w:tblLook w:val="0000"/>
      </w:tblPr>
      <w:tblGrid>
        <w:gridCol w:w="1020"/>
        <w:gridCol w:w="1155"/>
        <w:gridCol w:w="750"/>
        <w:gridCol w:w="585"/>
        <w:gridCol w:w="660"/>
        <w:gridCol w:w="645"/>
        <w:gridCol w:w="690"/>
        <w:gridCol w:w="720"/>
        <w:gridCol w:w="690"/>
        <w:gridCol w:w="870"/>
        <w:gridCol w:w="1725"/>
      </w:tblGrid>
      <w:tr w:rsidR="00F616F6">
        <w:trPr>
          <w:trHeight w:val="300"/>
        </w:trPr>
        <w:tc>
          <w:tcPr>
            <w:tcW w:w="6225" w:type="dxa"/>
            <w:gridSpan w:val="8"/>
            <w:tcBorders>
              <w:top w:val="single" w:sz="4" w:space="0" w:color="CCCCCC"/>
              <w:left w:val="single" w:sz="4" w:space="0" w:color="CCCCCC"/>
              <w:bottom w:val="single" w:sz="4" w:space="0" w:color="000000"/>
              <w:right w:val="single" w:sz="4" w:space="0" w:color="CCCCCC"/>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r>
              <w:rPr>
                <w:rFonts w:ascii="Verdana" w:eastAsia="Verdana" w:hAnsi="Verdana" w:cs="Verdana"/>
                <w:b/>
                <w:color w:val="000000"/>
                <w:sz w:val="16"/>
                <w:szCs w:val="16"/>
              </w:rPr>
              <w:t>Complessità scuole: referenti dotazione informatica</w:t>
            </w:r>
          </w:p>
        </w:tc>
        <w:tc>
          <w:tcPr>
            <w:tcW w:w="690" w:type="dxa"/>
            <w:tcBorders>
              <w:top w:val="single" w:sz="4" w:space="0" w:color="CCCCCC"/>
              <w:left w:val="single" w:sz="4" w:space="0" w:color="CCCCCC"/>
              <w:bottom w:val="single" w:sz="4" w:space="0" w:color="000000"/>
              <w:right w:val="single" w:sz="4" w:space="0" w:color="CCCCCC"/>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870" w:type="dxa"/>
            <w:tcBorders>
              <w:top w:val="single" w:sz="4" w:space="0" w:color="CCCCCC"/>
              <w:left w:val="single" w:sz="4" w:space="0" w:color="CCCCCC"/>
              <w:bottom w:val="single" w:sz="4" w:space="0" w:color="000000"/>
              <w:right w:val="single" w:sz="4" w:space="0" w:color="CCCCCC"/>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1725" w:type="dxa"/>
            <w:tcBorders>
              <w:top w:val="single" w:sz="4" w:space="0" w:color="CCCCCC"/>
              <w:left w:val="single" w:sz="4" w:space="0" w:color="CCCCCC"/>
              <w:bottom w:val="single" w:sz="4" w:space="0" w:color="000000"/>
              <w:right w:val="single" w:sz="4" w:space="0" w:color="CCCCCC"/>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r>
      <w:tr w:rsidR="00F616F6">
        <w:trPr>
          <w:cantSplit/>
          <w:trHeight w:val="510"/>
        </w:trPr>
        <w:tc>
          <w:tcPr>
            <w:tcW w:w="102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r>
              <w:rPr>
                <w:rFonts w:ascii="Verdana" w:eastAsia="Verdana" w:hAnsi="Verdana" w:cs="Verdana"/>
                <w:b/>
                <w:color w:val="000000"/>
                <w:sz w:val="14"/>
                <w:szCs w:val="14"/>
              </w:rPr>
              <w:t>Disponibilità</w:t>
            </w:r>
          </w:p>
        </w:tc>
        <w:tc>
          <w:tcPr>
            <w:tcW w:w="115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r>
              <w:rPr>
                <w:rFonts w:ascii="Verdana" w:eastAsia="Verdana" w:hAnsi="Verdana" w:cs="Verdana"/>
                <w:color w:val="000000"/>
                <w:sz w:val="14"/>
                <w:szCs w:val="14"/>
              </w:rPr>
              <w:t>totale</w:t>
            </w:r>
          </w:p>
        </w:tc>
        <w:tc>
          <w:tcPr>
            <w:tcW w:w="1995" w:type="dxa"/>
            <w:gridSpan w:val="3"/>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Verdana" w:eastAsia="Verdana" w:hAnsi="Verdana" w:cs="Verdana"/>
                <w:color w:val="000000"/>
                <w:sz w:val="14"/>
                <w:szCs w:val="14"/>
              </w:rPr>
              <w:t>criterio numero LIM</w:t>
            </w:r>
          </w:p>
        </w:tc>
        <w:tc>
          <w:tcPr>
            <w:tcW w:w="1335" w:type="dxa"/>
            <w:gridSpan w:val="2"/>
            <w:tcBorders>
              <w:top w:val="single" w:sz="4" w:space="0" w:color="CCCCCC"/>
              <w:left w:val="single" w:sz="4" w:space="0" w:color="CCCCCC"/>
              <w:bottom w:val="single" w:sz="4" w:space="0" w:color="000000"/>
              <w:right w:val="single" w:sz="4" w:space="0" w:color="CCCCCC"/>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Verdana" w:eastAsia="Verdana" w:hAnsi="Verdana" w:cs="Verdana"/>
                <w:color w:val="000000"/>
                <w:sz w:val="14"/>
                <w:szCs w:val="14"/>
              </w:rPr>
              <w:t>criterio organizzazione</w:t>
            </w:r>
          </w:p>
        </w:tc>
        <w:tc>
          <w:tcPr>
            <w:tcW w:w="720" w:type="dxa"/>
            <w:tcBorders>
              <w:top w:val="single" w:sz="4" w:space="0" w:color="CCCCCC"/>
              <w:left w:val="single" w:sz="4" w:space="0" w:color="CCCCCC"/>
              <w:bottom w:val="single" w:sz="4" w:space="0" w:color="000000"/>
              <w:right w:val="single" w:sz="4" w:space="0" w:color="000000"/>
            </w:tcBorders>
            <w:tcMar>
              <w:top w:w="0" w:type="dxa"/>
              <w:left w:w="0" w:type="dxa"/>
              <w:bottom w:w="0" w:type="dxa"/>
              <w:right w:w="0" w:type="dxa"/>
            </w:tcMar>
          </w:tcPr>
          <w:p w:rsidR="00F616F6" w:rsidRDefault="00756EE1">
            <w:pPr>
              <w:pStyle w:val="normal"/>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xml:space="preserve">criterio dotazione </w:t>
            </w:r>
            <w:proofErr w:type="spellStart"/>
            <w:r>
              <w:rPr>
                <w:rFonts w:ascii="Verdana" w:eastAsia="Verdana" w:hAnsi="Verdana" w:cs="Verdana"/>
                <w:color w:val="000000"/>
                <w:sz w:val="14"/>
                <w:szCs w:val="14"/>
              </w:rPr>
              <w:t>device</w:t>
            </w:r>
            <w:proofErr w:type="spellEnd"/>
          </w:p>
        </w:tc>
        <w:tc>
          <w:tcPr>
            <w:tcW w:w="6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87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1725" w:type="dxa"/>
            <w:vMerge w:val="restart"/>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center"/>
              <w:rPr>
                <w:rFonts w:ascii="Verdana" w:eastAsia="Verdana" w:hAnsi="Verdana" w:cs="Verdana"/>
                <w:color w:val="000000"/>
                <w:sz w:val="16"/>
                <w:szCs w:val="16"/>
              </w:rPr>
            </w:pPr>
            <w:r>
              <w:rPr>
                <w:rFonts w:ascii="Verdana" w:eastAsia="Verdana" w:hAnsi="Verdana" w:cs="Verdana"/>
                <w:color w:val="000000"/>
                <w:sz w:val="16"/>
                <w:szCs w:val="16"/>
              </w:rPr>
              <w:t>Compenso complessivo per referente di scuola</w:t>
            </w:r>
          </w:p>
        </w:tc>
      </w:tr>
      <w:tr w:rsidR="00F616F6">
        <w:trPr>
          <w:cantSplit/>
          <w:trHeight w:val="300"/>
        </w:trPr>
        <w:tc>
          <w:tcPr>
            <w:tcW w:w="102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115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4"/>
                <w:szCs w:val="14"/>
              </w:rPr>
              <w:t>2500</w:t>
            </w:r>
          </w:p>
        </w:tc>
        <w:tc>
          <w:tcPr>
            <w:tcW w:w="1995" w:type="dxa"/>
            <w:gridSpan w:val="3"/>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Verdana" w:eastAsia="Verdana" w:hAnsi="Verdana" w:cs="Verdana"/>
                <w:color w:val="000000"/>
                <w:sz w:val="14"/>
                <w:szCs w:val="14"/>
              </w:rPr>
              <w:t>1.000€</w:t>
            </w:r>
          </w:p>
        </w:tc>
        <w:tc>
          <w:tcPr>
            <w:tcW w:w="1335" w:type="dxa"/>
            <w:gridSpan w:val="2"/>
            <w:tcBorders>
              <w:top w:val="single" w:sz="4" w:space="0" w:color="CCCCCC"/>
              <w:left w:val="single" w:sz="4" w:space="0" w:color="CCCCCC"/>
              <w:bottom w:val="single" w:sz="4" w:space="0" w:color="000000"/>
              <w:right w:val="single" w:sz="4" w:space="0" w:color="CCCCCC"/>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Verdana" w:eastAsia="Verdana" w:hAnsi="Verdana" w:cs="Verdana"/>
                <w:color w:val="000000"/>
                <w:sz w:val="14"/>
                <w:szCs w:val="14"/>
              </w:rPr>
              <w:t>500€</w:t>
            </w:r>
          </w:p>
        </w:tc>
        <w:tc>
          <w:tcPr>
            <w:tcW w:w="2280" w:type="dxa"/>
            <w:gridSpan w:val="3"/>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Verdana" w:eastAsia="Verdana" w:hAnsi="Verdana" w:cs="Verdana"/>
                <w:color w:val="000000"/>
                <w:sz w:val="14"/>
                <w:szCs w:val="14"/>
              </w:rPr>
              <w:t>1.000€</w:t>
            </w:r>
          </w:p>
        </w:tc>
        <w:tc>
          <w:tcPr>
            <w:tcW w:w="1725" w:type="dxa"/>
            <w:vMerge/>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r>
      <w:tr w:rsidR="00F616F6">
        <w:trPr>
          <w:cantSplit/>
          <w:trHeight w:val="390"/>
        </w:trPr>
        <w:tc>
          <w:tcPr>
            <w:tcW w:w="102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115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1995" w:type="dxa"/>
            <w:gridSpan w:val="3"/>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Verdana" w:eastAsia="Verdana" w:hAnsi="Verdana" w:cs="Verdana"/>
                <w:color w:val="000000"/>
                <w:sz w:val="14"/>
                <w:szCs w:val="14"/>
              </w:rPr>
              <w:t>LIM</w:t>
            </w:r>
          </w:p>
        </w:tc>
        <w:tc>
          <w:tcPr>
            <w:tcW w:w="1335" w:type="dxa"/>
            <w:gridSpan w:val="2"/>
            <w:tcBorders>
              <w:top w:val="single" w:sz="4" w:space="0" w:color="CCCCCC"/>
              <w:left w:val="single" w:sz="4" w:space="0" w:color="CCCCCC"/>
              <w:bottom w:val="single" w:sz="4" w:space="0" w:color="000000"/>
              <w:right w:val="single" w:sz="4" w:space="0" w:color="CCCCCC"/>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Verdana" w:eastAsia="Verdana" w:hAnsi="Verdana" w:cs="Verdana"/>
                <w:color w:val="000000"/>
                <w:sz w:val="14"/>
                <w:szCs w:val="14"/>
              </w:rPr>
              <w:t>organizzazione</w:t>
            </w:r>
          </w:p>
        </w:tc>
        <w:tc>
          <w:tcPr>
            <w:tcW w:w="2280" w:type="dxa"/>
            <w:gridSpan w:val="3"/>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proofErr w:type="spellStart"/>
            <w:r>
              <w:rPr>
                <w:rFonts w:ascii="Verdana" w:eastAsia="Verdana" w:hAnsi="Verdana" w:cs="Verdana"/>
                <w:color w:val="000000"/>
                <w:sz w:val="14"/>
                <w:szCs w:val="14"/>
              </w:rPr>
              <w:t>pc</w:t>
            </w:r>
            <w:proofErr w:type="spellEnd"/>
            <w:r>
              <w:rPr>
                <w:rFonts w:ascii="Verdana" w:eastAsia="Verdana" w:hAnsi="Verdana" w:cs="Verdana"/>
                <w:color w:val="000000"/>
                <w:sz w:val="14"/>
                <w:szCs w:val="14"/>
              </w:rPr>
              <w:t xml:space="preserve"> + </w:t>
            </w:r>
            <w:proofErr w:type="spellStart"/>
            <w:r>
              <w:rPr>
                <w:rFonts w:ascii="Verdana" w:eastAsia="Verdana" w:hAnsi="Verdana" w:cs="Verdana"/>
                <w:color w:val="000000"/>
                <w:sz w:val="14"/>
                <w:szCs w:val="14"/>
              </w:rPr>
              <w:t>tablet</w:t>
            </w:r>
            <w:proofErr w:type="spellEnd"/>
          </w:p>
        </w:tc>
        <w:tc>
          <w:tcPr>
            <w:tcW w:w="1725" w:type="dxa"/>
            <w:vMerge/>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r>
      <w:tr w:rsidR="00F616F6">
        <w:trPr>
          <w:cantSplit/>
          <w:trHeight w:val="390"/>
        </w:trPr>
        <w:tc>
          <w:tcPr>
            <w:tcW w:w="102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r>
              <w:rPr>
                <w:rFonts w:ascii="Verdana" w:eastAsia="Verdana" w:hAnsi="Verdana" w:cs="Verdana"/>
                <w:color w:val="000000"/>
                <w:sz w:val="14"/>
                <w:szCs w:val="14"/>
              </w:rPr>
              <w:t>ordine scuola</w:t>
            </w:r>
          </w:p>
        </w:tc>
        <w:tc>
          <w:tcPr>
            <w:tcW w:w="115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r>
              <w:rPr>
                <w:rFonts w:ascii="Verdana" w:eastAsia="Verdana" w:hAnsi="Verdana" w:cs="Verdana"/>
                <w:color w:val="000000"/>
                <w:sz w:val="14"/>
                <w:szCs w:val="14"/>
              </w:rPr>
              <w:t>plesso</w:t>
            </w:r>
          </w:p>
        </w:tc>
        <w:tc>
          <w:tcPr>
            <w:tcW w:w="75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roofErr w:type="spellStart"/>
            <w:r>
              <w:rPr>
                <w:rFonts w:ascii="Verdana" w:eastAsia="Verdana" w:hAnsi="Verdana" w:cs="Verdana"/>
                <w:color w:val="000000"/>
                <w:sz w:val="14"/>
                <w:szCs w:val="14"/>
              </w:rPr>
              <w:t>lim</w:t>
            </w:r>
            <w:proofErr w:type="spellEnd"/>
          </w:p>
        </w:tc>
        <w:tc>
          <w:tcPr>
            <w:tcW w:w="58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r>
              <w:rPr>
                <w:rFonts w:ascii="Verdana" w:eastAsia="Verdana" w:hAnsi="Verdana" w:cs="Verdana"/>
                <w:color w:val="000000"/>
                <w:sz w:val="14"/>
                <w:szCs w:val="14"/>
              </w:rPr>
              <w:t xml:space="preserve">% </w:t>
            </w:r>
            <w:proofErr w:type="spellStart"/>
            <w:r>
              <w:rPr>
                <w:rFonts w:ascii="Verdana" w:eastAsia="Verdana" w:hAnsi="Verdana" w:cs="Verdana"/>
                <w:color w:val="000000"/>
                <w:sz w:val="14"/>
                <w:szCs w:val="14"/>
              </w:rPr>
              <w:t>lim</w:t>
            </w:r>
            <w:proofErr w:type="spellEnd"/>
          </w:p>
        </w:tc>
        <w:tc>
          <w:tcPr>
            <w:tcW w:w="66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r>
              <w:rPr>
                <w:rFonts w:ascii="Verdana" w:eastAsia="Verdana" w:hAnsi="Verdana" w:cs="Verdana"/>
                <w:color w:val="000000"/>
                <w:sz w:val="14"/>
                <w:szCs w:val="14"/>
              </w:rPr>
              <w:t>riparto</w:t>
            </w:r>
          </w:p>
        </w:tc>
        <w:tc>
          <w:tcPr>
            <w:tcW w:w="64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r>
              <w:rPr>
                <w:rFonts w:ascii="Verdana" w:eastAsia="Verdana" w:hAnsi="Verdana" w:cs="Verdana"/>
                <w:color w:val="000000"/>
                <w:sz w:val="14"/>
                <w:szCs w:val="14"/>
              </w:rPr>
              <w:t>classi</w:t>
            </w:r>
          </w:p>
        </w:tc>
        <w:tc>
          <w:tcPr>
            <w:tcW w:w="6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r>
              <w:rPr>
                <w:rFonts w:ascii="Verdana" w:eastAsia="Verdana" w:hAnsi="Verdana" w:cs="Verdana"/>
                <w:color w:val="000000"/>
                <w:sz w:val="14"/>
                <w:szCs w:val="14"/>
              </w:rPr>
              <w:t>riparto</w:t>
            </w:r>
          </w:p>
        </w:tc>
        <w:tc>
          <w:tcPr>
            <w:tcW w:w="72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r>
              <w:rPr>
                <w:rFonts w:ascii="Verdana" w:eastAsia="Verdana" w:hAnsi="Verdana" w:cs="Verdana"/>
                <w:color w:val="000000"/>
                <w:sz w:val="14"/>
                <w:szCs w:val="14"/>
              </w:rPr>
              <w:t xml:space="preserve">n. </w:t>
            </w:r>
            <w:proofErr w:type="spellStart"/>
            <w:r>
              <w:rPr>
                <w:rFonts w:ascii="Verdana" w:eastAsia="Verdana" w:hAnsi="Verdana" w:cs="Verdana"/>
                <w:color w:val="000000"/>
                <w:sz w:val="14"/>
                <w:szCs w:val="14"/>
              </w:rPr>
              <w:t>pc</w:t>
            </w:r>
            <w:proofErr w:type="spellEnd"/>
          </w:p>
        </w:tc>
        <w:tc>
          <w:tcPr>
            <w:tcW w:w="6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r>
              <w:rPr>
                <w:rFonts w:ascii="Verdana" w:eastAsia="Verdana" w:hAnsi="Verdana" w:cs="Verdana"/>
                <w:color w:val="000000"/>
                <w:sz w:val="14"/>
                <w:szCs w:val="14"/>
              </w:rPr>
              <w:t xml:space="preserve">% </w:t>
            </w:r>
            <w:proofErr w:type="spellStart"/>
            <w:r>
              <w:rPr>
                <w:rFonts w:ascii="Verdana" w:eastAsia="Verdana" w:hAnsi="Verdana" w:cs="Verdana"/>
                <w:color w:val="000000"/>
                <w:sz w:val="14"/>
                <w:szCs w:val="14"/>
              </w:rPr>
              <w:t>pc</w:t>
            </w:r>
            <w:proofErr w:type="spellEnd"/>
          </w:p>
        </w:tc>
        <w:tc>
          <w:tcPr>
            <w:tcW w:w="87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r>
              <w:rPr>
                <w:rFonts w:ascii="Verdana" w:eastAsia="Verdana" w:hAnsi="Verdana" w:cs="Verdana"/>
                <w:color w:val="000000"/>
                <w:sz w:val="14"/>
                <w:szCs w:val="14"/>
              </w:rPr>
              <w:t>riparto</w:t>
            </w:r>
          </w:p>
        </w:tc>
        <w:tc>
          <w:tcPr>
            <w:tcW w:w="1725" w:type="dxa"/>
            <w:vMerge/>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r>
      <w:tr w:rsidR="00F616F6">
        <w:trPr>
          <w:trHeight w:val="300"/>
        </w:trPr>
        <w:tc>
          <w:tcPr>
            <w:tcW w:w="102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r>
              <w:rPr>
                <w:rFonts w:ascii="Verdana" w:eastAsia="Verdana" w:hAnsi="Verdana" w:cs="Verdana"/>
                <w:color w:val="000000"/>
                <w:sz w:val="14"/>
                <w:szCs w:val="14"/>
              </w:rPr>
              <w:t>primaria</w:t>
            </w:r>
          </w:p>
        </w:tc>
        <w:tc>
          <w:tcPr>
            <w:tcW w:w="115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roofErr w:type="spellStart"/>
            <w:r>
              <w:rPr>
                <w:rFonts w:ascii="Verdana" w:eastAsia="Verdana" w:hAnsi="Verdana" w:cs="Verdana"/>
                <w:color w:val="000000"/>
                <w:sz w:val="14"/>
                <w:szCs w:val="14"/>
              </w:rPr>
              <w:t>Dosolo</w:t>
            </w:r>
            <w:proofErr w:type="spellEnd"/>
          </w:p>
        </w:tc>
        <w:tc>
          <w:tcPr>
            <w:tcW w:w="75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4"/>
                <w:szCs w:val="14"/>
              </w:rPr>
              <w:t>10</w:t>
            </w:r>
          </w:p>
        </w:tc>
        <w:tc>
          <w:tcPr>
            <w:tcW w:w="58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4"/>
                <w:szCs w:val="14"/>
              </w:rPr>
              <w:t>22</w:t>
            </w:r>
          </w:p>
        </w:tc>
        <w:tc>
          <w:tcPr>
            <w:tcW w:w="66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4"/>
                <w:szCs w:val="14"/>
              </w:rPr>
              <w:t>222</w:t>
            </w:r>
          </w:p>
        </w:tc>
        <w:tc>
          <w:tcPr>
            <w:tcW w:w="64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Verdana" w:eastAsia="Verdana" w:hAnsi="Verdana" w:cs="Verdana"/>
                <w:color w:val="000000"/>
                <w:sz w:val="14"/>
                <w:szCs w:val="14"/>
              </w:rPr>
              <w:t>9</w:t>
            </w:r>
          </w:p>
        </w:tc>
        <w:tc>
          <w:tcPr>
            <w:tcW w:w="6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4"/>
                <w:szCs w:val="14"/>
              </w:rPr>
              <w:t>125</w:t>
            </w:r>
          </w:p>
        </w:tc>
        <w:tc>
          <w:tcPr>
            <w:tcW w:w="72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4"/>
                <w:szCs w:val="14"/>
              </w:rPr>
              <w:t>38</w:t>
            </w:r>
          </w:p>
        </w:tc>
        <w:tc>
          <w:tcPr>
            <w:tcW w:w="6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4"/>
                <w:szCs w:val="14"/>
              </w:rPr>
              <w:t>18</w:t>
            </w:r>
          </w:p>
        </w:tc>
        <w:tc>
          <w:tcPr>
            <w:tcW w:w="87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4"/>
                <w:szCs w:val="14"/>
              </w:rPr>
              <w:t>183</w:t>
            </w:r>
          </w:p>
        </w:tc>
        <w:tc>
          <w:tcPr>
            <w:tcW w:w="172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6"/>
                <w:szCs w:val="16"/>
              </w:rPr>
              <w:t>530</w:t>
            </w:r>
          </w:p>
        </w:tc>
      </w:tr>
      <w:tr w:rsidR="00F616F6">
        <w:trPr>
          <w:trHeight w:val="300"/>
        </w:trPr>
        <w:tc>
          <w:tcPr>
            <w:tcW w:w="102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115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r>
              <w:rPr>
                <w:rFonts w:ascii="Verdana" w:eastAsia="Verdana" w:hAnsi="Verdana" w:cs="Verdana"/>
                <w:color w:val="000000"/>
                <w:sz w:val="14"/>
                <w:szCs w:val="14"/>
              </w:rPr>
              <w:t>San Matteo</w:t>
            </w:r>
          </w:p>
        </w:tc>
        <w:tc>
          <w:tcPr>
            <w:tcW w:w="75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4"/>
                <w:szCs w:val="14"/>
              </w:rPr>
              <w:t>6</w:t>
            </w:r>
          </w:p>
        </w:tc>
        <w:tc>
          <w:tcPr>
            <w:tcW w:w="58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4"/>
                <w:szCs w:val="14"/>
              </w:rPr>
              <w:t>13</w:t>
            </w:r>
          </w:p>
        </w:tc>
        <w:tc>
          <w:tcPr>
            <w:tcW w:w="66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4"/>
                <w:szCs w:val="14"/>
              </w:rPr>
              <w:t>133</w:t>
            </w:r>
          </w:p>
        </w:tc>
        <w:tc>
          <w:tcPr>
            <w:tcW w:w="64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Verdana" w:eastAsia="Verdana" w:hAnsi="Verdana" w:cs="Verdana"/>
                <w:color w:val="000000"/>
                <w:sz w:val="14"/>
                <w:szCs w:val="14"/>
              </w:rPr>
              <w:t>5</w:t>
            </w:r>
          </w:p>
        </w:tc>
        <w:tc>
          <w:tcPr>
            <w:tcW w:w="6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4"/>
                <w:szCs w:val="14"/>
              </w:rPr>
              <w:t>69</w:t>
            </w:r>
          </w:p>
        </w:tc>
        <w:tc>
          <w:tcPr>
            <w:tcW w:w="72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4"/>
                <w:szCs w:val="14"/>
              </w:rPr>
              <w:t>28</w:t>
            </w:r>
          </w:p>
        </w:tc>
        <w:tc>
          <w:tcPr>
            <w:tcW w:w="6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4"/>
                <w:szCs w:val="14"/>
              </w:rPr>
              <w:t>13</w:t>
            </w:r>
          </w:p>
        </w:tc>
        <w:tc>
          <w:tcPr>
            <w:tcW w:w="87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4"/>
                <w:szCs w:val="14"/>
              </w:rPr>
              <w:t>135</w:t>
            </w:r>
          </w:p>
        </w:tc>
        <w:tc>
          <w:tcPr>
            <w:tcW w:w="172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6"/>
                <w:szCs w:val="16"/>
              </w:rPr>
              <w:t>337</w:t>
            </w:r>
          </w:p>
        </w:tc>
      </w:tr>
      <w:tr w:rsidR="00F616F6">
        <w:trPr>
          <w:trHeight w:val="300"/>
        </w:trPr>
        <w:tc>
          <w:tcPr>
            <w:tcW w:w="102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115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roofErr w:type="spellStart"/>
            <w:r>
              <w:rPr>
                <w:rFonts w:ascii="Verdana" w:eastAsia="Verdana" w:hAnsi="Verdana" w:cs="Verdana"/>
                <w:color w:val="000000"/>
                <w:sz w:val="14"/>
                <w:szCs w:val="14"/>
              </w:rPr>
              <w:t>Pomponesco</w:t>
            </w:r>
            <w:proofErr w:type="spellEnd"/>
          </w:p>
        </w:tc>
        <w:tc>
          <w:tcPr>
            <w:tcW w:w="75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4"/>
                <w:szCs w:val="14"/>
              </w:rPr>
              <w:t>6</w:t>
            </w:r>
          </w:p>
        </w:tc>
        <w:tc>
          <w:tcPr>
            <w:tcW w:w="58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4"/>
                <w:szCs w:val="14"/>
              </w:rPr>
              <w:t>13</w:t>
            </w:r>
          </w:p>
        </w:tc>
        <w:tc>
          <w:tcPr>
            <w:tcW w:w="66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4"/>
                <w:szCs w:val="14"/>
              </w:rPr>
              <w:t>133</w:t>
            </w:r>
          </w:p>
        </w:tc>
        <w:tc>
          <w:tcPr>
            <w:tcW w:w="64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Verdana" w:eastAsia="Verdana" w:hAnsi="Verdana" w:cs="Verdana"/>
                <w:color w:val="000000"/>
                <w:sz w:val="14"/>
                <w:szCs w:val="14"/>
              </w:rPr>
              <w:t>6</w:t>
            </w:r>
          </w:p>
        </w:tc>
        <w:tc>
          <w:tcPr>
            <w:tcW w:w="6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4"/>
                <w:szCs w:val="14"/>
              </w:rPr>
              <w:t>83</w:t>
            </w:r>
          </w:p>
        </w:tc>
        <w:tc>
          <w:tcPr>
            <w:tcW w:w="72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4"/>
                <w:szCs w:val="14"/>
              </w:rPr>
              <w:t>42</w:t>
            </w:r>
          </w:p>
        </w:tc>
        <w:tc>
          <w:tcPr>
            <w:tcW w:w="6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4"/>
                <w:szCs w:val="14"/>
              </w:rPr>
              <w:t>20</w:t>
            </w:r>
          </w:p>
        </w:tc>
        <w:tc>
          <w:tcPr>
            <w:tcW w:w="87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4"/>
                <w:szCs w:val="14"/>
              </w:rPr>
              <w:t>202</w:t>
            </w:r>
          </w:p>
        </w:tc>
        <w:tc>
          <w:tcPr>
            <w:tcW w:w="172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6"/>
                <w:szCs w:val="16"/>
              </w:rPr>
              <w:t>419</w:t>
            </w:r>
          </w:p>
        </w:tc>
      </w:tr>
      <w:tr w:rsidR="00F616F6">
        <w:trPr>
          <w:trHeight w:val="300"/>
        </w:trPr>
        <w:tc>
          <w:tcPr>
            <w:tcW w:w="102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115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roofErr w:type="spellStart"/>
            <w:r>
              <w:rPr>
                <w:rFonts w:ascii="Verdana" w:eastAsia="Verdana" w:hAnsi="Verdana" w:cs="Verdana"/>
                <w:color w:val="000000"/>
                <w:sz w:val="14"/>
                <w:szCs w:val="14"/>
              </w:rPr>
              <w:t>Casaletto</w:t>
            </w:r>
            <w:proofErr w:type="spellEnd"/>
          </w:p>
        </w:tc>
        <w:tc>
          <w:tcPr>
            <w:tcW w:w="75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4"/>
                <w:szCs w:val="14"/>
              </w:rPr>
              <w:t>7</w:t>
            </w:r>
          </w:p>
        </w:tc>
        <w:tc>
          <w:tcPr>
            <w:tcW w:w="58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4"/>
                <w:szCs w:val="14"/>
              </w:rPr>
              <w:t>16</w:t>
            </w:r>
          </w:p>
        </w:tc>
        <w:tc>
          <w:tcPr>
            <w:tcW w:w="66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4"/>
                <w:szCs w:val="14"/>
              </w:rPr>
              <w:t>156</w:t>
            </w:r>
          </w:p>
        </w:tc>
        <w:tc>
          <w:tcPr>
            <w:tcW w:w="64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Verdana" w:eastAsia="Verdana" w:hAnsi="Verdana" w:cs="Verdana"/>
                <w:color w:val="000000"/>
                <w:sz w:val="14"/>
                <w:szCs w:val="14"/>
              </w:rPr>
              <w:t>5</w:t>
            </w:r>
          </w:p>
        </w:tc>
        <w:tc>
          <w:tcPr>
            <w:tcW w:w="6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4"/>
                <w:szCs w:val="14"/>
              </w:rPr>
              <w:t>69</w:t>
            </w:r>
          </w:p>
        </w:tc>
        <w:tc>
          <w:tcPr>
            <w:tcW w:w="72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4"/>
                <w:szCs w:val="14"/>
              </w:rPr>
              <w:t>15</w:t>
            </w:r>
          </w:p>
        </w:tc>
        <w:tc>
          <w:tcPr>
            <w:tcW w:w="6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4"/>
                <w:szCs w:val="14"/>
              </w:rPr>
              <w:t>7</w:t>
            </w:r>
          </w:p>
        </w:tc>
        <w:tc>
          <w:tcPr>
            <w:tcW w:w="87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4"/>
                <w:szCs w:val="14"/>
              </w:rPr>
              <w:t>72</w:t>
            </w:r>
          </w:p>
        </w:tc>
        <w:tc>
          <w:tcPr>
            <w:tcW w:w="172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6"/>
                <w:szCs w:val="16"/>
              </w:rPr>
              <w:t>297</w:t>
            </w:r>
          </w:p>
        </w:tc>
      </w:tr>
      <w:tr w:rsidR="00F616F6">
        <w:trPr>
          <w:trHeight w:val="300"/>
        </w:trPr>
        <w:tc>
          <w:tcPr>
            <w:tcW w:w="102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roofErr w:type="spellStart"/>
            <w:r>
              <w:rPr>
                <w:rFonts w:ascii="Verdana" w:eastAsia="Verdana" w:hAnsi="Verdana" w:cs="Verdana"/>
                <w:color w:val="000000"/>
                <w:sz w:val="14"/>
                <w:szCs w:val="14"/>
              </w:rPr>
              <w:t>Second</w:t>
            </w:r>
            <w:proofErr w:type="spellEnd"/>
            <w:r>
              <w:rPr>
                <w:rFonts w:ascii="Verdana" w:eastAsia="Verdana" w:hAnsi="Verdana" w:cs="Verdana"/>
                <w:color w:val="000000"/>
                <w:sz w:val="14"/>
                <w:szCs w:val="14"/>
              </w:rPr>
              <w:t>.</w:t>
            </w:r>
          </w:p>
        </w:tc>
        <w:tc>
          <w:tcPr>
            <w:tcW w:w="115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roofErr w:type="spellStart"/>
            <w:r>
              <w:rPr>
                <w:rFonts w:ascii="Verdana" w:eastAsia="Verdana" w:hAnsi="Verdana" w:cs="Verdana"/>
                <w:color w:val="000000"/>
                <w:sz w:val="14"/>
                <w:szCs w:val="14"/>
              </w:rPr>
              <w:t>Dosolo</w:t>
            </w:r>
            <w:proofErr w:type="spellEnd"/>
          </w:p>
        </w:tc>
        <w:tc>
          <w:tcPr>
            <w:tcW w:w="75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4"/>
                <w:szCs w:val="14"/>
              </w:rPr>
              <w:t>10</w:t>
            </w:r>
          </w:p>
        </w:tc>
        <w:tc>
          <w:tcPr>
            <w:tcW w:w="58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4"/>
                <w:szCs w:val="14"/>
              </w:rPr>
              <w:t>22</w:t>
            </w:r>
          </w:p>
        </w:tc>
        <w:tc>
          <w:tcPr>
            <w:tcW w:w="66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4"/>
                <w:szCs w:val="14"/>
              </w:rPr>
              <w:t>222</w:t>
            </w:r>
          </w:p>
        </w:tc>
        <w:tc>
          <w:tcPr>
            <w:tcW w:w="64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Verdana" w:eastAsia="Verdana" w:hAnsi="Verdana" w:cs="Verdana"/>
                <w:color w:val="000000"/>
                <w:sz w:val="14"/>
                <w:szCs w:val="14"/>
              </w:rPr>
              <w:t>7</w:t>
            </w:r>
          </w:p>
        </w:tc>
        <w:tc>
          <w:tcPr>
            <w:tcW w:w="6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4"/>
                <w:szCs w:val="14"/>
              </w:rPr>
              <w:t>97</w:t>
            </w:r>
          </w:p>
        </w:tc>
        <w:tc>
          <w:tcPr>
            <w:tcW w:w="72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4"/>
                <w:szCs w:val="14"/>
              </w:rPr>
              <w:t>51</w:t>
            </w:r>
          </w:p>
        </w:tc>
        <w:tc>
          <w:tcPr>
            <w:tcW w:w="6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4"/>
                <w:szCs w:val="14"/>
              </w:rPr>
              <w:t>25</w:t>
            </w:r>
          </w:p>
        </w:tc>
        <w:tc>
          <w:tcPr>
            <w:tcW w:w="87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4"/>
                <w:szCs w:val="14"/>
              </w:rPr>
              <w:t>245</w:t>
            </w:r>
          </w:p>
        </w:tc>
        <w:tc>
          <w:tcPr>
            <w:tcW w:w="172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6"/>
                <w:szCs w:val="16"/>
              </w:rPr>
              <w:t>565</w:t>
            </w:r>
          </w:p>
        </w:tc>
      </w:tr>
      <w:tr w:rsidR="00F616F6">
        <w:trPr>
          <w:trHeight w:val="300"/>
        </w:trPr>
        <w:tc>
          <w:tcPr>
            <w:tcW w:w="102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115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r>
              <w:rPr>
                <w:rFonts w:ascii="Verdana" w:eastAsia="Verdana" w:hAnsi="Verdana" w:cs="Verdana"/>
                <w:color w:val="000000"/>
                <w:sz w:val="14"/>
                <w:szCs w:val="14"/>
              </w:rPr>
              <w:t>San Matteo</w:t>
            </w:r>
          </w:p>
        </w:tc>
        <w:tc>
          <w:tcPr>
            <w:tcW w:w="75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4"/>
                <w:szCs w:val="14"/>
              </w:rPr>
              <w:t>6</w:t>
            </w:r>
          </w:p>
        </w:tc>
        <w:tc>
          <w:tcPr>
            <w:tcW w:w="58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4"/>
                <w:szCs w:val="14"/>
              </w:rPr>
              <w:t>13</w:t>
            </w:r>
          </w:p>
        </w:tc>
        <w:tc>
          <w:tcPr>
            <w:tcW w:w="66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4"/>
                <w:szCs w:val="14"/>
              </w:rPr>
              <w:t>133</w:t>
            </w:r>
          </w:p>
        </w:tc>
        <w:tc>
          <w:tcPr>
            <w:tcW w:w="64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Verdana" w:eastAsia="Verdana" w:hAnsi="Verdana" w:cs="Verdana"/>
                <w:color w:val="000000"/>
                <w:sz w:val="14"/>
                <w:szCs w:val="14"/>
              </w:rPr>
              <w:t>4</w:t>
            </w:r>
          </w:p>
        </w:tc>
        <w:tc>
          <w:tcPr>
            <w:tcW w:w="6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4"/>
                <w:szCs w:val="14"/>
              </w:rPr>
              <w:t>56</w:t>
            </w:r>
          </w:p>
        </w:tc>
        <w:tc>
          <w:tcPr>
            <w:tcW w:w="72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4"/>
                <w:szCs w:val="14"/>
              </w:rPr>
              <w:t>34</w:t>
            </w:r>
          </w:p>
        </w:tc>
        <w:tc>
          <w:tcPr>
            <w:tcW w:w="6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4"/>
                <w:szCs w:val="14"/>
              </w:rPr>
              <w:t>16</w:t>
            </w:r>
          </w:p>
        </w:tc>
        <w:tc>
          <w:tcPr>
            <w:tcW w:w="87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4"/>
                <w:szCs w:val="14"/>
              </w:rPr>
              <w:t>163</w:t>
            </w:r>
          </w:p>
        </w:tc>
        <w:tc>
          <w:tcPr>
            <w:tcW w:w="172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6"/>
                <w:szCs w:val="16"/>
              </w:rPr>
              <w:t>352</w:t>
            </w:r>
          </w:p>
        </w:tc>
      </w:tr>
      <w:tr w:rsidR="00F616F6">
        <w:trPr>
          <w:trHeight w:val="300"/>
        </w:trPr>
        <w:tc>
          <w:tcPr>
            <w:tcW w:w="102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115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75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4"/>
                <w:szCs w:val="14"/>
              </w:rPr>
              <w:t>45</w:t>
            </w:r>
          </w:p>
        </w:tc>
        <w:tc>
          <w:tcPr>
            <w:tcW w:w="5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4"/>
                <w:szCs w:val="14"/>
              </w:rPr>
              <w:t>100</w:t>
            </w:r>
          </w:p>
        </w:tc>
        <w:tc>
          <w:tcPr>
            <w:tcW w:w="66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4"/>
                <w:szCs w:val="14"/>
              </w:rPr>
              <w:t>1000</w:t>
            </w:r>
          </w:p>
        </w:tc>
        <w:tc>
          <w:tcPr>
            <w:tcW w:w="64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4"/>
                <w:szCs w:val="14"/>
              </w:rPr>
              <w:t>36</w:t>
            </w:r>
          </w:p>
        </w:tc>
        <w:tc>
          <w:tcPr>
            <w:tcW w:w="69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4"/>
                <w:szCs w:val="14"/>
              </w:rPr>
              <w:t>500</w:t>
            </w:r>
          </w:p>
        </w:tc>
        <w:tc>
          <w:tcPr>
            <w:tcW w:w="72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4"/>
                <w:szCs w:val="14"/>
              </w:rPr>
              <w:t>208</w:t>
            </w:r>
          </w:p>
        </w:tc>
        <w:tc>
          <w:tcPr>
            <w:tcW w:w="69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4"/>
                <w:szCs w:val="14"/>
              </w:rPr>
              <w:t>208</w:t>
            </w:r>
          </w:p>
        </w:tc>
        <w:tc>
          <w:tcPr>
            <w:tcW w:w="870" w:type="dxa"/>
            <w:tcBorders>
              <w:top w:val="single" w:sz="4" w:space="0" w:color="CCCCCC"/>
              <w:left w:val="single" w:sz="4" w:space="0" w:color="CCCCCC"/>
              <w:bottom w:val="single" w:sz="4" w:space="0" w:color="CCCCCC"/>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4"/>
                <w:szCs w:val="14"/>
              </w:rPr>
              <w:t>1000</w:t>
            </w:r>
          </w:p>
        </w:tc>
        <w:tc>
          <w:tcPr>
            <w:tcW w:w="172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Verdana" w:eastAsia="Verdana" w:hAnsi="Verdana" w:cs="Verdana"/>
                <w:color w:val="000000"/>
                <w:sz w:val="16"/>
                <w:szCs w:val="16"/>
              </w:rPr>
              <w:t>2500</w:t>
            </w:r>
          </w:p>
        </w:tc>
      </w:tr>
    </w:tbl>
    <w:p w:rsidR="00F616F6" w:rsidRDefault="00756EE1">
      <w:pPr>
        <w:pStyle w:val="normal"/>
        <w:numPr>
          <w:ilvl w:val="0"/>
          <w:numId w:val="42"/>
        </w:numPr>
        <w:pBdr>
          <w:top w:val="nil"/>
          <w:left w:val="nil"/>
          <w:bottom w:val="nil"/>
          <w:right w:val="nil"/>
          <w:between w:val="nil"/>
        </w:pBdr>
        <w:shd w:val="clear" w:color="auto" w:fill="FFFFFF"/>
        <w:spacing w:before="120" w:after="120"/>
        <w:ind w:left="448" w:hanging="357"/>
        <w:jc w:val="both"/>
        <w:rPr>
          <w:color w:val="000000"/>
          <w:sz w:val="24"/>
          <w:szCs w:val="24"/>
        </w:rPr>
      </w:pPr>
      <w:r>
        <w:rPr>
          <w:color w:val="000000"/>
          <w:sz w:val="24"/>
          <w:szCs w:val="24"/>
        </w:rPr>
        <w:t xml:space="preserve">La dotazione relativa alle </w:t>
      </w:r>
      <w:r>
        <w:rPr>
          <w:b/>
          <w:color w:val="000000"/>
          <w:sz w:val="24"/>
          <w:szCs w:val="24"/>
        </w:rPr>
        <w:t>aree a forte processo migratorio</w:t>
      </w:r>
      <w:r>
        <w:rPr>
          <w:color w:val="000000"/>
          <w:sz w:val="24"/>
          <w:szCs w:val="24"/>
        </w:rPr>
        <w:t xml:space="preserve"> pari 3.204,87 € viene impegnata interamente per attività di alfabetizzazione. I compensi orari saranno calcolati sulla base del CCNL vigente alla data di svolgimento delle attività di alfabetizzazione.</w:t>
      </w:r>
    </w:p>
    <w:p w:rsidR="00F616F6" w:rsidRDefault="00756EE1">
      <w:pPr>
        <w:pStyle w:val="normal"/>
        <w:numPr>
          <w:ilvl w:val="0"/>
          <w:numId w:val="42"/>
        </w:numPr>
        <w:pBdr>
          <w:top w:val="nil"/>
          <w:left w:val="nil"/>
          <w:bottom w:val="nil"/>
          <w:right w:val="nil"/>
          <w:between w:val="nil"/>
        </w:pBdr>
        <w:shd w:val="clear" w:color="auto" w:fill="FFFFFF"/>
        <w:spacing w:before="120" w:after="120"/>
        <w:ind w:left="448" w:hanging="357"/>
        <w:jc w:val="both"/>
        <w:rPr>
          <w:color w:val="000000"/>
          <w:sz w:val="24"/>
          <w:szCs w:val="24"/>
        </w:rPr>
      </w:pPr>
      <w:r>
        <w:rPr>
          <w:color w:val="000000"/>
          <w:sz w:val="24"/>
          <w:szCs w:val="24"/>
        </w:rPr>
        <w:t xml:space="preserve">Per i compensi relativi alla tabulazione delle prove </w:t>
      </w:r>
      <w:r>
        <w:rPr>
          <w:color w:val="000000"/>
          <w:sz w:val="24"/>
          <w:szCs w:val="24"/>
        </w:rPr>
        <w:t>INVALSI si calcola 1 ora per prova di ciascuna classe</w:t>
      </w:r>
    </w:p>
    <w:p w:rsidR="00F616F6" w:rsidRDefault="00756EE1">
      <w:pPr>
        <w:pStyle w:val="normal"/>
        <w:pBdr>
          <w:top w:val="nil"/>
          <w:left w:val="nil"/>
          <w:bottom w:val="nil"/>
          <w:right w:val="nil"/>
          <w:between w:val="nil"/>
        </w:pBdr>
        <w:shd w:val="clear" w:color="auto" w:fill="FFFFFF"/>
        <w:spacing w:line="259" w:lineRule="auto"/>
        <w:ind w:left="1077"/>
        <w:jc w:val="both"/>
        <w:rPr>
          <w:color w:val="00000A"/>
          <w:sz w:val="22"/>
          <w:szCs w:val="22"/>
        </w:rPr>
      </w:pPr>
      <w:r>
        <w:rPr>
          <w:color w:val="00000A"/>
          <w:sz w:val="22"/>
          <w:szCs w:val="22"/>
        </w:rPr>
        <w:lastRenderedPageBreak/>
        <w:t>4 classi II primaria per 2 prove</w:t>
      </w:r>
      <w:r>
        <w:rPr>
          <w:color w:val="00000A"/>
          <w:sz w:val="22"/>
          <w:szCs w:val="22"/>
        </w:rPr>
        <w:tab/>
      </w:r>
      <w:r>
        <w:rPr>
          <w:color w:val="00000A"/>
          <w:sz w:val="22"/>
          <w:szCs w:val="22"/>
        </w:rPr>
        <w:tab/>
      </w:r>
      <w:r>
        <w:rPr>
          <w:color w:val="00000A"/>
          <w:sz w:val="22"/>
          <w:szCs w:val="22"/>
        </w:rPr>
        <w:tab/>
      </w:r>
      <w:r>
        <w:rPr>
          <w:color w:val="00000A"/>
          <w:sz w:val="22"/>
          <w:szCs w:val="22"/>
        </w:rPr>
        <w:tab/>
        <w:t xml:space="preserve">  8 ore</w:t>
      </w:r>
    </w:p>
    <w:p w:rsidR="00F616F6" w:rsidRDefault="00756EE1">
      <w:pPr>
        <w:pStyle w:val="normal"/>
        <w:pBdr>
          <w:top w:val="nil"/>
          <w:left w:val="nil"/>
          <w:bottom w:val="nil"/>
          <w:right w:val="nil"/>
          <w:between w:val="nil"/>
        </w:pBdr>
        <w:shd w:val="clear" w:color="auto" w:fill="FFFFFF"/>
        <w:spacing w:after="120" w:line="259" w:lineRule="auto"/>
        <w:ind w:left="1080"/>
        <w:jc w:val="both"/>
        <w:rPr>
          <w:color w:val="00000A"/>
          <w:sz w:val="22"/>
          <w:szCs w:val="22"/>
        </w:rPr>
      </w:pPr>
      <w:r>
        <w:rPr>
          <w:color w:val="00000A"/>
          <w:sz w:val="22"/>
          <w:szCs w:val="22"/>
        </w:rPr>
        <w:t>5 classi V primaria per 3 prove + 2 questionari</w:t>
      </w:r>
      <w:r>
        <w:rPr>
          <w:color w:val="00000A"/>
          <w:sz w:val="22"/>
          <w:szCs w:val="22"/>
        </w:rPr>
        <w:tab/>
      </w:r>
      <w:r>
        <w:rPr>
          <w:color w:val="00000A"/>
          <w:sz w:val="22"/>
          <w:szCs w:val="22"/>
        </w:rPr>
        <w:tab/>
        <w:t>25 ore</w:t>
      </w:r>
    </w:p>
    <w:p w:rsidR="00F616F6" w:rsidRDefault="00756EE1">
      <w:pPr>
        <w:pStyle w:val="normal"/>
        <w:pBdr>
          <w:top w:val="nil"/>
          <w:left w:val="nil"/>
          <w:bottom w:val="nil"/>
          <w:right w:val="nil"/>
          <w:between w:val="nil"/>
        </w:pBdr>
        <w:shd w:val="clear" w:color="auto" w:fill="FFFFFF"/>
        <w:spacing w:before="120" w:after="120"/>
        <w:ind w:left="448"/>
        <w:jc w:val="both"/>
        <w:rPr>
          <w:color w:val="000000"/>
          <w:sz w:val="24"/>
          <w:szCs w:val="24"/>
        </w:rPr>
      </w:pPr>
      <w:r>
        <w:rPr>
          <w:color w:val="000000"/>
          <w:sz w:val="24"/>
          <w:szCs w:val="24"/>
        </w:rPr>
        <w:t xml:space="preserve">Per le classi della scuola secondaria non si prevede alcuna tabulazione in quanto le prove vengono effettuate direttamente on </w:t>
      </w:r>
      <w:proofErr w:type="spellStart"/>
      <w:r>
        <w:rPr>
          <w:color w:val="000000"/>
          <w:sz w:val="24"/>
          <w:szCs w:val="24"/>
        </w:rPr>
        <w:t>line</w:t>
      </w:r>
      <w:proofErr w:type="spellEnd"/>
    </w:p>
    <w:p w:rsidR="00F616F6" w:rsidRDefault="00756EE1">
      <w:pPr>
        <w:pStyle w:val="normal"/>
        <w:pBdr>
          <w:top w:val="nil"/>
          <w:left w:val="nil"/>
          <w:bottom w:val="nil"/>
          <w:right w:val="nil"/>
          <w:between w:val="nil"/>
        </w:pBdr>
        <w:shd w:val="clear" w:color="auto" w:fill="FFFFFF"/>
        <w:spacing w:line="360" w:lineRule="auto"/>
        <w:ind w:left="92"/>
        <w:jc w:val="center"/>
        <w:rPr>
          <w:color w:val="000000"/>
          <w:sz w:val="24"/>
          <w:szCs w:val="24"/>
        </w:rPr>
      </w:pPr>
      <w:r>
        <w:rPr>
          <w:b/>
          <w:color w:val="000000"/>
          <w:sz w:val="24"/>
          <w:szCs w:val="24"/>
        </w:rPr>
        <w:t>Art. 29 – Stanziamenti per il personale ATA</w:t>
      </w:r>
    </w:p>
    <w:p w:rsidR="00F616F6" w:rsidRDefault="00756EE1">
      <w:pPr>
        <w:pStyle w:val="normal"/>
        <w:numPr>
          <w:ilvl w:val="0"/>
          <w:numId w:val="27"/>
        </w:numPr>
        <w:pBdr>
          <w:top w:val="nil"/>
          <w:left w:val="nil"/>
          <w:bottom w:val="nil"/>
          <w:right w:val="nil"/>
          <w:between w:val="nil"/>
        </w:pBdr>
        <w:shd w:val="clear" w:color="auto" w:fill="FFFFFF"/>
        <w:spacing w:after="120"/>
        <w:ind w:left="452"/>
        <w:jc w:val="both"/>
        <w:rPr>
          <w:color w:val="000000"/>
          <w:sz w:val="24"/>
          <w:szCs w:val="24"/>
        </w:rPr>
      </w:pPr>
      <w:r>
        <w:rPr>
          <w:color w:val="000000"/>
          <w:sz w:val="24"/>
          <w:szCs w:val="24"/>
        </w:rPr>
        <w:t>Il fondo destinato al personale ATA è distribuito in base alla seguente ripartizione: 35% agli assistenti amministrativi e 65 % ai collaboratori scolastici; rispetto alla consistenza della dotazione organica, la percentuale è maggiore per gli assistenti am</w:t>
      </w:r>
      <w:r>
        <w:rPr>
          <w:color w:val="000000"/>
          <w:sz w:val="24"/>
          <w:szCs w:val="24"/>
        </w:rPr>
        <w:t>ministrativi rispetto ai collaboratori scolastici in quanto gli assistenti amministrativi, per la peculiarità del loro lavoro, hanno meno possibilità di recupero dello straordinario rispetto ai collaboratori durante le sospensioni delle attività didattiche</w:t>
      </w:r>
      <w:r>
        <w:rPr>
          <w:color w:val="000000"/>
          <w:sz w:val="24"/>
          <w:szCs w:val="24"/>
        </w:rPr>
        <w:t>.</w:t>
      </w:r>
    </w:p>
    <w:p w:rsidR="00F616F6" w:rsidRDefault="00756EE1">
      <w:pPr>
        <w:pStyle w:val="normal"/>
        <w:numPr>
          <w:ilvl w:val="0"/>
          <w:numId w:val="27"/>
        </w:numPr>
        <w:pBdr>
          <w:top w:val="nil"/>
          <w:left w:val="nil"/>
          <w:bottom w:val="nil"/>
          <w:right w:val="nil"/>
          <w:between w:val="nil"/>
        </w:pBdr>
        <w:shd w:val="clear" w:color="auto" w:fill="FFFFFF"/>
        <w:spacing w:before="120" w:after="120"/>
        <w:ind w:left="449" w:hanging="357"/>
        <w:jc w:val="both"/>
        <w:rPr>
          <w:color w:val="000000"/>
          <w:sz w:val="24"/>
          <w:szCs w:val="24"/>
        </w:rPr>
      </w:pPr>
      <w:r>
        <w:rPr>
          <w:color w:val="000000"/>
          <w:sz w:val="24"/>
          <w:szCs w:val="24"/>
        </w:rPr>
        <w:t>Allo stesso fine di cui al comma 1 dell’art.24 vengono definite le aree di attività riferite al personale ATA, a ciascuna delle quali vengono assegnate le risorse specificate.</w:t>
      </w:r>
    </w:p>
    <w:p w:rsidR="00F616F6" w:rsidRDefault="00756EE1">
      <w:pPr>
        <w:pStyle w:val="normal"/>
        <w:pBdr>
          <w:top w:val="nil"/>
          <w:left w:val="nil"/>
          <w:bottom w:val="nil"/>
          <w:right w:val="nil"/>
          <w:between w:val="nil"/>
        </w:pBdr>
        <w:shd w:val="clear" w:color="auto" w:fill="FFFFFF"/>
        <w:spacing w:before="120" w:after="120"/>
        <w:ind w:left="92" w:firstLine="357"/>
        <w:jc w:val="both"/>
        <w:rPr>
          <w:color w:val="000000"/>
          <w:sz w:val="24"/>
          <w:szCs w:val="24"/>
        </w:rPr>
      </w:pPr>
      <w:r>
        <w:rPr>
          <w:color w:val="222222"/>
          <w:sz w:val="24"/>
          <w:szCs w:val="24"/>
        </w:rPr>
        <w:t>P</w:t>
      </w:r>
      <w:r>
        <w:rPr>
          <w:color w:val="000000"/>
          <w:sz w:val="24"/>
          <w:szCs w:val="24"/>
        </w:rPr>
        <w:t>er i Collaboratori Scolastici:</w:t>
      </w:r>
    </w:p>
    <w:p w:rsidR="00F616F6" w:rsidRDefault="00756EE1">
      <w:pPr>
        <w:pStyle w:val="normal"/>
        <w:numPr>
          <w:ilvl w:val="1"/>
          <w:numId w:val="27"/>
        </w:numPr>
        <w:pBdr>
          <w:top w:val="nil"/>
          <w:left w:val="nil"/>
          <w:bottom w:val="nil"/>
          <w:right w:val="nil"/>
          <w:between w:val="nil"/>
        </w:pBdr>
        <w:shd w:val="clear" w:color="auto" w:fill="FFFFFF"/>
        <w:tabs>
          <w:tab w:val="left" w:pos="851"/>
        </w:tabs>
        <w:ind w:left="943" w:hanging="283"/>
        <w:jc w:val="both"/>
        <w:rPr>
          <w:color w:val="000000"/>
          <w:sz w:val="24"/>
          <w:szCs w:val="24"/>
        </w:rPr>
      </w:pPr>
      <w:r>
        <w:rPr>
          <w:color w:val="000000"/>
          <w:sz w:val="24"/>
          <w:szCs w:val="24"/>
        </w:rPr>
        <w:t>Sostituzione di colleghi assenti e reperibilità all’ultimo minuto</w:t>
      </w:r>
      <w:r>
        <w:rPr>
          <w:color w:val="000000"/>
          <w:sz w:val="24"/>
          <w:szCs w:val="24"/>
        </w:rPr>
        <w:tab/>
      </w:r>
      <w:r>
        <w:rPr>
          <w:color w:val="000000"/>
          <w:sz w:val="24"/>
          <w:szCs w:val="24"/>
        </w:rPr>
        <w:tab/>
      </w:r>
      <w:r>
        <w:rPr>
          <w:color w:val="000000"/>
          <w:sz w:val="24"/>
          <w:szCs w:val="24"/>
        </w:rPr>
        <w:tab/>
        <w:t xml:space="preserve">€    </w:t>
      </w:r>
      <w:r>
        <w:rPr>
          <w:sz w:val="24"/>
          <w:szCs w:val="24"/>
        </w:rPr>
        <w:t>530</w:t>
      </w:r>
      <w:r>
        <w:rPr>
          <w:color w:val="000000"/>
          <w:sz w:val="24"/>
          <w:szCs w:val="24"/>
        </w:rPr>
        <w:t>,23</w:t>
      </w:r>
    </w:p>
    <w:p w:rsidR="00F616F6" w:rsidRDefault="00756EE1">
      <w:pPr>
        <w:pStyle w:val="normal"/>
        <w:numPr>
          <w:ilvl w:val="1"/>
          <w:numId w:val="27"/>
        </w:numPr>
        <w:pBdr>
          <w:top w:val="nil"/>
          <w:left w:val="nil"/>
          <w:bottom w:val="nil"/>
          <w:right w:val="nil"/>
          <w:between w:val="nil"/>
        </w:pBdr>
        <w:shd w:val="clear" w:color="auto" w:fill="FFFFFF"/>
        <w:tabs>
          <w:tab w:val="left" w:pos="851"/>
        </w:tabs>
        <w:ind w:left="943" w:hanging="283"/>
        <w:jc w:val="both"/>
        <w:rPr>
          <w:color w:val="000000"/>
          <w:sz w:val="24"/>
          <w:szCs w:val="24"/>
        </w:rPr>
      </w:pPr>
      <w:r>
        <w:rPr>
          <w:color w:val="000000"/>
          <w:sz w:val="24"/>
          <w:szCs w:val="24"/>
        </w:rPr>
        <w:t>Incarichi di addetti alla sicurezza</w:t>
      </w:r>
      <w:r>
        <w:rPr>
          <w:color w:val="000000"/>
          <w:sz w:val="24"/>
          <w:szCs w:val="24"/>
        </w:rPr>
        <w:tab/>
        <w:t xml:space="preserve"> </w:t>
      </w:r>
      <w:r>
        <w:rPr>
          <w:color w:val="000000"/>
          <w:sz w:val="24"/>
          <w:szCs w:val="24"/>
        </w:rPr>
        <w:tab/>
      </w:r>
      <w:r>
        <w:rPr>
          <w:color w:val="000000"/>
          <w:sz w:val="24"/>
          <w:szCs w:val="24"/>
        </w:rPr>
        <w:tab/>
      </w:r>
      <w:r>
        <w:rPr>
          <w:color w:val="000000"/>
          <w:sz w:val="24"/>
          <w:szCs w:val="24"/>
        </w:rPr>
        <w:tab/>
      </w:r>
      <w:r>
        <w:rPr>
          <w:color w:val="000000"/>
          <w:sz w:val="24"/>
          <w:szCs w:val="24"/>
        </w:rPr>
        <w:tab/>
        <w:t xml:space="preserve"> </w:t>
      </w:r>
      <w:r>
        <w:rPr>
          <w:color w:val="000000"/>
          <w:sz w:val="24"/>
          <w:szCs w:val="24"/>
        </w:rPr>
        <w:tab/>
      </w:r>
      <w:r>
        <w:rPr>
          <w:color w:val="000000"/>
          <w:sz w:val="24"/>
          <w:szCs w:val="24"/>
        </w:rPr>
        <w:tab/>
        <w:t>€    236,00</w:t>
      </w:r>
    </w:p>
    <w:p w:rsidR="00F616F6" w:rsidRDefault="00756EE1">
      <w:pPr>
        <w:pStyle w:val="normal"/>
        <w:numPr>
          <w:ilvl w:val="1"/>
          <w:numId w:val="27"/>
        </w:numPr>
        <w:pBdr>
          <w:top w:val="nil"/>
          <w:left w:val="nil"/>
          <w:bottom w:val="nil"/>
          <w:right w:val="nil"/>
          <w:between w:val="nil"/>
        </w:pBdr>
        <w:shd w:val="clear" w:color="auto" w:fill="FFFFFF"/>
        <w:tabs>
          <w:tab w:val="left" w:pos="851"/>
        </w:tabs>
        <w:ind w:left="943" w:hanging="283"/>
        <w:jc w:val="both"/>
        <w:rPr>
          <w:color w:val="000000"/>
          <w:sz w:val="24"/>
          <w:szCs w:val="24"/>
        </w:rPr>
      </w:pPr>
      <w:r>
        <w:rPr>
          <w:color w:val="000000"/>
          <w:sz w:val="24"/>
          <w:szCs w:val="24"/>
        </w:rPr>
        <w:t>Disagio per lo svolgimento dell’orario di servizio su più sedi</w:t>
      </w:r>
      <w:r>
        <w:rPr>
          <w:color w:val="000000"/>
          <w:sz w:val="24"/>
          <w:szCs w:val="24"/>
        </w:rPr>
        <w:tab/>
      </w:r>
      <w:r>
        <w:rPr>
          <w:color w:val="000000"/>
          <w:sz w:val="24"/>
          <w:szCs w:val="24"/>
        </w:rPr>
        <w:tab/>
      </w:r>
      <w:r>
        <w:rPr>
          <w:color w:val="000000"/>
          <w:sz w:val="24"/>
          <w:szCs w:val="24"/>
        </w:rPr>
        <w:tab/>
        <w:t>€    370,00</w:t>
      </w:r>
    </w:p>
    <w:p w:rsidR="00F616F6" w:rsidRDefault="00756EE1">
      <w:pPr>
        <w:pStyle w:val="normal"/>
        <w:numPr>
          <w:ilvl w:val="1"/>
          <w:numId w:val="27"/>
        </w:numPr>
        <w:pBdr>
          <w:top w:val="nil"/>
          <w:left w:val="nil"/>
          <w:bottom w:val="nil"/>
          <w:right w:val="nil"/>
          <w:between w:val="nil"/>
        </w:pBdr>
        <w:shd w:val="clear" w:color="auto" w:fill="FFFFFF"/>
        <w:tabs>
          <w:tab w:val="left" w:pos="851"/>
        </w:tabs>
        <w:ind w:left="943" w:hanging="283"/>
        <w:jc w:val="both"/>
        <w:rPr>
          <w:color w:val="000000"/>
          <w:sz w:val="24"/>
          <w:szCs w:val="24"/>
        </w:rPr>
      </w:pPr>
      <w:r>
        <w:rPr>
          <w:color w:val="000000"/>
          <w:sz w:val="24"/>
          <w:szCs w:val="24"/>
        </w:rPr>
        <w:t>Intensificazione ai Collaboratori Scolastic</w:t>
      </w:r>
      <w:r>
        <w:rPr>
          <w:color w:val="000000"/>
          <w:sz w:val="24"/>
          <w:szCs w:val="24"/>
        </w:rPr>
        <w:t>i in servizio nei plessi dove</w:t>
      </w:r>
    </w:p>
    <w:p w:rsidR="00F616F6" w:rsidRDefault="00756EE1">
      <w:pPr>
        <w:pStyle w:val="normal"/>
        <w:pBdr>
          <w:top w:val="nil"/>
          <w:left w:val="nil"/>
          <w:bottom w:val="nil"/>
          <w:right w:val="nil"/>
          <w:between w:val="nil"/>
        </w:pBdr>
        <w:shd w:val="clear" w:color="auto" w:fill="FFFFFF"/>
        <w:tabs>
          <w:tab w:val="left" w:pos="851"/>
        </w:tabs>
        <w:ind w:left="943"/>
        <w:jc w:val="both"/>
        <w:rPr>
          <w:color w:val="000000"/>
          <w:sz w:val="24"/>
          <w:szCs w:val="24"/>
        </w:rPr>
      </w:pPr>
      <w:r>
        <w:rPr>
          <w:color w:val="000000"/>
          <w:sz w:val="24"/>
          <w:szCs w:val="24"/>
        </w:rPr>
        <w:t xml:space="preserve"> esistono numerosi casi di alunni in situazione di handicap</w:t>
      </w:r>
      <w:r>
        <w:rPr>
          <w:color w:val="000000"/>
          <w:sz w:val="24"/>
          <w:szCs w:val="24"/>
        </w:rPr>
        <w:tab/>
      </w:r>
      <w:r>
        <w:rPr>
          <w:color w:val="000000"/>
          <w:sz w:val="24"/>
          <w:szCs w:val="24"/>
        </w:rPr>
        <w:tab/>
      </w:r>
      <w:r>
        <w:rPr>
          <w:color w:val="000000"/>
          <w:sz w:val="24"/>
          <w:szCs w:val="24"/>
        </w:rPr>
        <w:tab/>
        <w:t>€1.431,00</w:t>
      </w:r>
    </w:p>
    <w:p w:rsidR="00F616F6" w:rsidRDefault="00756EE1">
      <w:pPr>
        <w:pStyle w:val="normal"/>
        <w:numPr>
          <w:ilvl w:val="1"/>
          <w:numId w:val="27"/>
        </w:numPr>
        <w:pBdr>
          <w:top w:val="nil"/>
          <w:left w:val="nil"/>
          <w:bottom w:val="nil"/>
          <w:right w:val="nil"/>
          <w:between w:val="nil"/>
        </w:pBdr>
        <w:shd w:val="clear" w:color="auto" w:fill="FFFFFF"/>
        <w:tabs>
          <w:tab w:val="left" w:pos="851"/>
        </w:tabs>
        <w:ind w:left="943" w:hanging="283"/>
        <w:jc w:val="both"/>
        <w:rPr>
          <w:color w:val="000000"/>
          <w:sz w:val="24"/>
          <w:szCs w:val="24"/>
        </w:rPr>
      </w:pPr>
      <w:r>
        <w:rPr>
          <w:color w:val="000000"/>
          <w:sz w:val="24"/>
          <w:szCs w:val="24"/>
        </w:rPr>
        <w:t>Riconoscimento ai Collaboratori che prestano servizio nelle scuola più complesse</w:t>
      </w:r>
    </w:p>
    <w:p w:rsidR="00F616F6" w:rsidRDefault="00756EE1">
      <w:pPr>
        <w:pStyle w:val="normal"/>
        <w:pBdr>
          <w:top w:val="nil"/>
          <w:left w:val="nil"/>
          <w:bottom w:val="nil"/>
          <w:right w:val="nil"/>
          <w:between w:val="nil"/>
        </w:pBdr>
        <w:shd w:val="clear" w:color="auto" w:fill="FFFFFF"/>
        <w:tabs>
          <w:tab w:val="left" w:pos="851"/>
        </w:tabs>
        <w:ind w:left="943"/>
        <w:jc w:val="both"/>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€2.256,00</w:t>
      </w:r>
    </w:p>
    <w:p w:rsidR="00F616F6" w:rsidRDefault="00756EE1">
      <w:pPr>
        <w:pStyle w:val="normal"/>
        <w:numPr>
          <w:ilvl w:val="1"/>
          <w:numId w:val="27"/>
        </w:numPr>
        <w:pBdr>
          <w:top w:val="nil"/>
          <w:left w:val="nil"/>
          <w:bottom w:val="nil"/>
          <w:right w:val="nil"/>
          <w:between w:val="nil"/>
        </w:pBdr>
        <w:shd w:val="clear" w:color="auto" w:fill="FFFFFF"/>
        <w:tabs>
          <w:tab w:val="left" w:pos="851"/>
        </w:tabs>
        <w:ind w:left="943" w:hanging="283"/>
        <w:jc w:val="both"/>
        <w:rPr>
          <w:color w:val="000000"/>
          <w:sz w:val="24"/>
          <w:szCs w:val="24"/>
        </w:rPr>
      </w:pPr>
      <w:r>
        <w:rPr>
          <w:color w:val="000000"/>
          <w:sz w:val="24"/>
          <w:szCs w:val="24"/>
        </w:rPr>
        <w:t xml:space="preserve">assegnazione di incarichi a supporto dell’amministrazione o della didattica:  </w:t>
      </w:r>
      <w:r>
        <w:rPr>
          <w:color w:val="000000"/>
          <w:sz w:val="24"/>
          <w:szCs w:val="24"/>
        </w:rPr>
        <w:tab/>
        <w:t xml:space="preserve">€  </w:t>
      </w:r>
      <w:r>
        <w:rPr>
          <w:sz w:val="24"/>
          <w:szCs w:val="24"/>
        </w:rPr>
        <w:t>1050</w:t>
      </w:r>
      <w:r>
        <w:rPr>
          <w:color w:val="000000"/>
          <w:sz w:val="24"/>
          <w:szCs w:val="24"/>
        </w:rPr>
        <w:t>,00</w:t>
      </w:r>
    </w:p>
    <w:p w:rsidR="00F616F6" w:rsidRDefault="00756EE1">
      <w:pPr>
        <w:pStyle w:val="normal"/>
        <w:numPr>
          <w:ilvl w:val="1"/>
          <w:numId w:val="27"/>
        </w:numPr>
        <w:pBdr>
          <w:top w:val="nil"/>
          <w:left w:val="nil"/>
          <w:bottom w:val="nil"/>
          <w:right w:val="nil"/>
          <w:between w:val="nil"/>
        </w:pBdr>
        <w:shd w:val="clear" w:color="auto" w:fill="FFFFFF"/>
        <w:tabs>
          <w:tab w:val="left" w:pos="851"/>
        </w:tabs>
        <w:ind w:left="943" w:hanging="283"/>
        <w:jc w:val="both"/>
        <w:rPr>
          <w:color w:val="000000"/>
          <w:sz w:val="24"/>
          <w:szCs w:val="24"/>
        </w:rPr>
      </w:pPr>
      <w:r>
        <w:rPr>
          <w:color w:val="000000"/>
          <w:sz w:val="24"/>
          <w:szCs w:val="24"/>
        </w:rPr>
        <w:t>Intensificazione ai Collaboratori Scolastici in servizio nei plessi della scuole</w:t>
      </w:r>
    </w:p>
    <w:p w:rsidR="00F616F6" w:rsidRDefault="00756EE1">
      <w:pPr>
        <w:pStyle w:val="normal"/>
        <w:pBdr>
          <w:top w:val="nil"/>
          <w:left w:val="nil"/>
          <w:bottom w:val="nil"/>
          <w:right w:val="nil"/>
          <w:between w:val="nil"/>
        </w:pBdr>
        <w:shd w:val="clear" w:color="auto" w:fill="FFFFFF"/>
        <w:tabs>
          <w:tab w:val="left" w:pos="851"/>
        </w:tabs>
        <w:ind w:left="943"/>
        <w:jc w:val="both"/>
        <w:rPr>
          <w:color w:val="000000"/>
          <w:sz w:val="24"/>
          <w:szCs w:val="24"/>
        </w:rPr>
      </w:pPr>
      <w:r>
        <w:rPr>
          <w:color w:val="000000"/>
          <w:sz w:val="24"/>
          <w:szCs w:val="24"/>
        </w:rPr>
        <w:t xml:space="preserve"> dell’infanzia per l’assistenza ai bambini più piccoli</w:t>
      </w:r>
      <w:r>
        <w:rPr>
          <w:color w:val="000000"/>
          <w:sz w:val="24"/>
          <w:szCs w:val="24"/>
        </w:rPr>
        <w:tab/>
      </w:r>
      <w:r>
        <w:rPr>
          <w:color w:val="000000"/>
          <w:sz w:val="24"/>
          <w:szCs w:val="24"/>
        </w:rPr>
        <w:tab/>
      </w:r>
      <w:r>
        <w:rPr>
          <w:color w:val="000000"/>
          <w:sz w:val="24"/>
          <w:szCs w:val="24"/>
        </w:rPr>
        <w:tab/>
      </w:r>
      <w:r>
        <w:rPr>
          <w:color w:val="000000"/>
          <w:sz w:val="24"/>
          <w:szCs w:val="24"/>
        </w:rPr>
        <w:tab/>
        <w:t>€1.639,00</w:t>
      </w:r>
    </w:p>
    <w:p w:rsidR="00F616F6" w:rsidRDefault="00756EE1">
      <w:pPr>
        <w:pStyle w:val="normal"/>
        <w:numPr>
          <w:ilvl w:val="1"/>
          <w:numId w:val="27"/>
        </w:numPr>
        <w:pBdr>
          <w:top w:val="nil"/>
          <w:left w:val="nil"/>
          <w:bottom w:val="nil"/>
          <w:right w:val="nil"/>
          <w:between w:val="nil"/>
        </w:pBdr>
        <w:shd w:val="clear" w:color="auto" w:fill="FFFFFF"/>
        <w:tabs>
          <w:tab w:val="left" w:pos="851"/>
        </w:tabs>
        <w:ind w:left="943" w:hanging="283"/>
        <w:jc w:val="both"/>
        <w:rPr>
          <w:color w:val="000000"/>
          <w:sz w:val="24"/>
          <w:szCs w:val="24"/>
        </w:rPr>
      </w:pPr>
      <w:r>
        <w:rPr>
          <w:color w:val="000000"/>
          <w:sz w:val="24"/>
          <w:szCs w:val="24"/>
        </w:rPr>
        <w:t>Pulizia uffici di</w:t>
      </w:r>
      <w:r>
        <w:rPr>
          <w:color w:val="000000"/>
          <w:sz w:val="24"/>
          <w:szCs w:val="24"/>
        </w:rPr>
        <w:t xml:space="preserve"> segreteria                                                                                     </w:t>
      </w:r>
      <w:r>
        <w:rPr>
          <w:color w:val="000000"/>
          <w:sz w:val="24"/>
          <w:szCs w:val="24"/>
        </w:rPr>
        <w:tab/>
        <w:t>€     60,00</w:t>
      </w:r>
    </w:p>
    <w:p w:rsidR="00F616F6" w:rsidRDefault="00756EE1">
      <w:pPr>
        <w:pStyle w:val="normal"/>
        <w:numPr>
          <w:ilvl w:val="1"/>
          <w:numId w:val="27"/>
        </w:numPr>
        <w:pBdr>
          <w:top w:val="nil"/>
          <w:left w:val="nil"/>
          <w:bottom w:val="nil"/>
          <w:right w:val="nil"/>
          <w:between w:val="nil"/>
        </w:pBdr>
        <w:shd w:val="clear" w:color="auto" w:fill="FFFFFF"/>
        <w:tabs>
          <w:tab w:val="left" w:pos="851"/>
        </w:tabs>
        <w:ind w:left="943" w:hanging="283"/>
        <w:jc w:val="both"/>
        <w:rPr>
          <w:color w:val="000000"/>
          <w:sz w:val="24"/>
          <w:szCs w:val="24"/>
        </w:rPr>
      </w:pPr>
      <w:r>
        <w:rPr>
          <w:color w:val="000000"/>
          <w:sz w:val="24"/>
          <w:szCs w:val="24"/>
        </w:rPr>
        <w:t xml:space="preserve">Pulizia palestre                                                                                                      </w:t>
      </w:r>
      <w:r>
        <w:rPr>
          <w:color w:val="000000"/>
          <w:sz w:val="24"/>
          <w:szCs w:val="24"/>
        </w:rPr>
        <w:tab/>
        <w:t>€   320,00</w:t>
      </w:r>
    </w:p>
    <w:p w:rsidR="00F616F6" w:rsidRDefault="00756EE1">
      <w:pPr>
        <w:pStyle w:val="normal"/>
        <w:numPr>
          <w:ilvl w:val="1"/>
          <w:numId w:val="27"/>
        </w:numPr>
        <w:pBdr>
          <w:top w:val="nil"/>
          <w:left w:val="nil"/>
          <w:bottom w:val="nil"/>
          <w:right w:val="nil"/>
          <w:between w:val="nil"/>
        </w:pBdr>
        <w:shd w:val="clear" w:color="auto" w:fill="FFFFFF"/>
        <w:tabs>
          <w:tab w:val="left" w:pos="851"/>
        </w:tabs>
        <w:ind w:left="943" w:hanging="283"/>
        <w:jc w:val="both"/>
        <w:rPr>
          <w:color w:val="000000"/>
          <w:sz w:val="24"/>
          <w:szCs w:val="24"/>
        </w:rPr>
      </w:pPr>
      <w:r>
        <w:rPr>
          <w:color w:val="000000"/>
          <w:sz w:val="24"/>
          <w:szCs w:val="24"/>
        </w:rPr>
        <w:t>Pulizia straordin</w:t>
      </w:r>
      <w:r>
        <w:rPr>
          <w:color w:val="000000"/>
          <w:sz w:val="24"/>
          <w:szCs w:val="24"/>
        </w:rPr>
        <w:t xml:space="preserve">aria agosto/settembre a seguito dei cantieri </w:t>
      </w:r>
      <w:r>
        <w:rPr>
          <w:sz w:val="24"/>
          <w:szCs w:val="24"/>
        </w:rPr>
        <w:t xml:space="preserve">   </w:t>
      </w:r>
      <w:r>
        <w:rPr>
          <w:color w:val="000000"/>
          <w:sz w:val="24"/>
          <w:szCs w:val="24"/>
        </w:rPr>
        <w:t xml:space="preserve">                   </w:t>
      </w:r>
      <w:r>
        <w:rPr>
          <w:sz w:val="24"/>
          <w:szCs w:val="24"/>
        </w:rPr>
        <w:t xml:space="preserve">        </w:t>
      </w:r>
      <w:r>
        <w:rPr>
          <w:color w:val="000000"/>
          <w:sz w:val="24"/>
          <w:szCs w:val="24"/>
        </w:rPr>
        <w:t xml:space="preserve">€   </w:t>
      </w:r>
      <w:r>
        <w:rPr>
          <w:sz w:val="24"/>
          <w:szCs w:val="24"/>
        </w:rPr>
        <w:t>1.03</w:t>
      </w:r>
      <w:r>
        <w:rPr>
          <w:color w:val="000000"/>
          <w:sz w:val="24"/>
          <w:szCs w:val="24"/>
        </w:rPr>
        <w:t>5,00</w:t>
      </w:r>
    </w:p>
    <w:p w:rsidR="00F616F6" w:rsidRDefault="00F616F6">
      <w:pPr>
        <w:pStyle w:val="normal"/>
        <w:pBdr>
          <w:top w:val="nil"/>
          <w:left w:val="nil"/>
          <w:bottom w:val="nil"/>
          <w:right w:val="nil"/>
          <w:between w:val="nil"/>
        </w:pBdr>
        <w:shd w:val="clear" w:color="auto" w:fill="FFFFFF"/>
        <w:tabs>
          <w:tab w:val="left" w:pos="851"/>
        </w:tabs>
        <w:spacing w:after="120"/>
        <w:jc w:val="both"/>
        <w:rPr>
          <w:color w:val="000000"/>
          <w:sz w:val="24"/>
          <w:szCs w:val="24"/>
        </w:rPr>
      </w:pPr>
    </w:p>
    <w:p w:rsidR="00F616F6" w:rsidRDefault="00756EE1">
      <w:pPr>
        <w:pStyle w:val="normal"/>
        <w:pBdr>
          <w:top w:val="nil"/>
          <w:left w:val="nil"/>
          <w:bottom w:val="nil"/>
          <w:right w:val="nil"/>
          <w:between w:val="nil"/>
        </w:pBdr>
        <w:shd w:val="clear" w:color="auto" w:fill="FFFFFF"/>
        <w:tabs>
          <w:tab w:val="left" w:pos="851"/>
        </w:tabs>
        <w:jc w:val="both"/>
        <w:rPr>
          <w:color w:val="000000"/>
          <w:sz w:val="24"/>
          <w:szCs w:val="24"/>
        </w:rPr>
      </w:pPr>
      <w:r>
        <w:rPr>
          <w:color w:val="000000"/>
          <w:sz w:val="24"/>
          <w:szCs w:val="24"/>
        </w:rPr>
        <w:t xml:space="preserve">          Vedi allegato </w:t>
      </w:r>
      <w:proofErr w:type="spellStart"/>
      <w:r>
        <w:rPr>
          <w:color w:val="000000"/>
          <w:sz w:val="24"/>
          <w:szCs w:val="24"/>
        </w:rPr>
        <w:t>n°</w:t>
      </w:r>
      <w:proofErr w:type="spellEnd"/>
      <w:r>
        <w:rPr>
          <w:color w:val="000000"/>
          <w:sz w:val="24"/>
          <w:szCs w:val="24"/>
        </w:rPr>
        <w:t xml:space="preserve"> 1  Dettagli compensi ai collaboratori scolastici</w:t>
      </w:r>
    </w:p>
    <w:p w:rsidR="00F616F6" w:rsidRDefault="00756EE1">
      <w:pPr>
        <w:pStyle w:val="normal"/>
        <w:pBdr>
          <w:top w:val="nil"/>
          <w:left w:val="nil"/>
          <w:bottom w:val="nil"/>
          <w:right w:val="nil"/>
          <w:between w:val="nil"/>
        </w:pBdr>
        <w:shd w:val="clear" w:color="auto" w:fill="FFFFFF"/>
        <w:spacing w:before="120" w:after="120"/>
        <w:ind w:firstLine="708"/>
        <w:jc w:val="both"/>
        <w:rPr>
          <w:color w:val="000000"/>
          <w:sz w:val="24"/>
          <w:szCs w:val="24"/>
        </w:rPr>
      </w:pPr>
      <w:r>
        <w:rPr>
          <w:color w:val="000000"/>
          <w:sz w:val="24"/>
          <w:szCs w:val="24"/>
        </w:rPr>
        <w:t>Per gli Assistenti amministrativi:</w:t>
      </w:r>
    </w:p>
    <w:p w:rsidR="00F616F6" w:rsidRDefault="00756EE1">
      <w:pPr>
        <w:pStyle w:val="normal"/>
        <w:pBdr>
          <w:top w:val="nil"/>
          <w:left w:val="nil"/>
          <w:bottom w:val="nil"/>
          <w:right w:val="nil"/>
          <w:between w:val="nil"/>
        </w:pBdr>
        <w:shd w:val="clear" w:color="auto" w:fill="FFFFFF"/>
        <w:ind w:left="92" w:firstLine="708"/>
        <w:rPr>
          <w:color w:val="000000"/>
          <w:sz w:val="24"/>
          <w:szCs w:val="24"/>
        </w:rPr>
      </w:pPr>
      <w:r>
        <w:rPr>
          <w:color w:val="000000"/>
          <w:sz w:val="24"/>
          <w:szCs w:val="24"/>
        </w:rPr>
        <w:t>a . Collaborazione con altri uffici e con la DSGA</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€ 450,00</w:t>
      </w:r>
    </w:p>
    <w:p w:rsidR="00F616F6" w:rsidRDefault="00756EE1">
      <w:pPr>
        <w:pStyle w:val="normal"/>
        <w:pBdr>
          <w:top w:val="nil"/>
          <w:left w:val="nil"/>
          <w:bottom w:val="nil"/>
          <w:right w:val="nil"/>
          <w:between w:val="nil"/>
        </w:pBdr>
        <w:shd w:val="clear" w:color="auto" w:fill="FFFFFF"/>
        <w:ind w:left="92" w:firstLine="708"/>
        <w:rPr>
          <w:color w:val="000000"/>
          <w:sz w:val="24"/>
          <w:szCs w:val="24"/>
        </w:rPr>
      </w:pPr>
      <w:r>
        <w:rPr>
          <w:color w:val="000000"/>
          <w:sz w:val="24"/>
          <w:szCs w:val="24"/>
        </w:rPr>
        <w:t>b.  Complessità stipula contratti supplenti/pratiche neoassunti e tirocini</w:t>
      </w:r>
      <w:r>
        <w:rPr>
          <w:color w:val="000000"/>
          <w:sz w:val="24"/>
          <w:szCs w:val="24"/>
        </w:rPr>
        <w:tab/>
      </w:r>
      <w:r>
        <w:rPr>
          <w:color w:val="000000"/>
          <w:sz w:val="24"/>
          <w:szCs w:val="24"/>
        </w:rPr>
        <w:tab/>
        <w:t>€ 500,00</w:t>
      </w:r>
    </w:p>
    <w:p w:rsidR="00F616F6" w:rsidRDefault="00756EE1">
      <w:pPr>
        <w:pStyle w:val="normal"/>
        <w:pBdr>
          <w:top w:val="nil"/>
          <w:left w:val="nil"/>
          <w:bottom w:val="nil"/>
          <w:right w:val="nil"/>
          <w:between w:val="nil"/>
        </w:pBdr>
        <w:shd w:val="clear" w:color="auto" w:fill="FFFFFF"/>
        <w:ind w:left="800"/>
        <w:rPr>
          <w:color w:val="000000"/>
          <w:sz w:val="24"/>
          <w:szCs w:val="24"/>
        </w:rPr>
      </w:pPr>
      <w:r>
        <w:rPr>
          <w:color w:val="000000"/>
          <w:sz w:val="24"/>
          <w:szCs w:val="24"/>
        </w:rPr>
        <w:t>c.  Pratiche di pensionamento/ TFS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€ 500,00</w:t>
      </w:r>
    </w:p>
    <w:p w:rsidR="00F616F6" w:rsidRDefault="00756EE1">
      <w:pPr>
        <w:pStyle w:val="normal"/>
        <w:pBdr>
          <w:top w:val="nil"/>
          <w:left w:val="nil"/>
          <w:bottom w:val="nil"/>
          <w:right w:val="nil"/>
          <w:between w:val="nil"/>
        </w:pBdr>
        <w:shd w:val="clear" w:color="auto" w:fill="FFFFFF"/>
        <w:ind w:left="800"/>
        <w:rPr>
          <w:color w:val="000000"/>
          <w:sz w:val="24"/>
          <w:szCs w:val="24"/>
        </w:rPr>
      </w:pPr>
      <w:r>
        <w:rPr>
          <w:color w:val="000000"/>
          <w:sz w:val="24"/>
          <w:szCs w:val="24"/>
        </w:rPr>
        <w:t>d. Assistenza per le pratiche ai genitori degli alunni stranieri e H</w:t>
      </w:r>
      <w:r>
        <w:rPr>
          <w:color w:val="000000"/>
          <w:sz w:val="24"/>
          <w:szCs w:val="24"/>
        </w:rPr>
        <w:tab/>
      </w:r>
      <w:r>
        <w:rPr>
          <w:color w:val="000000"/>
          <w:sz w:val="24"/>
          <w:szCs w:val="24"/>
        </w:rPr>
        <w:tab/>
      </w:r>
      <w:r>
        <w:rPr>
          <w:color w:val="000000"/>
          <w:sz w:val="24"/>
          <w:szCs w:val="24"/>
        </w:rPr>
        <w:tab/>
        <w:t>€ 400,00</w:t>
      </w:r>
    </w:p>
    <w:p w:rsidR="00F616F6" w:rsidRDefault="00756EE1">
      <w:pPr>
        <w:pStyle w:val="normal"/>
        <w:pBdr>
          <w:top w:val="nil"/>
          <w:left w:val="nil"/>
          <w:bottom w:val="nil"/>
          <w:right w:val="nil"/>
          <w:between w:val="nil"/>
        </w:pBdr>
        <w:shd w:val="clear" w:color="auto" w:fill="FFFFFF"/>
        <w:ind w:left="800"/>
        <w:rPr>
          <w:color w:val="000000"/>
          <w:sz w:val="24"/>
          <w:szCs w:val="24"/>
        </w:rPr>
      </w:pPr>
      <w:r>
        <w:rPr>
          <w:color w:val="000000"/>
          <w:sz w:val="24"/>
          <w:szCs w:val="24"/>
        </w:rPr>
        <w:t xml:space="preserve">e.  Rilevazioni varie, scioperi </w:t>
      </w:r>
      <w:r>
        <w:rPr>
          <w:color w:val="000000"/>
          <w:sz w:val="24"/>
          <w:szCs w:val="24"/>
        </w:rPr>
        <w:t xml:space="preserve">e assemblee                                                    </w:t>
      </w:r>
      <w:r>
        <w:rPr>
          <w:color w:val="000000"/>
          <w:sz w:val="24"/>
          <w:szCs w:val="24"/>
        </w:rPr>
        <w:tab/>
        <w:t>€ 400,00</w:t>
      </w:r>
    </w:p>
    <w:p w:rsidR="00F616F6" w:rsidRDefault="00756EE1">
      <w:pPr>
        <w:pStyle w:val="normal"/>
        <w:pBdr>
          <w:top w:val="nil"/>
          <w:left w:val="nil"/>
          <w:bottom w:val="nil"/>
          <w:right w:val="nil"/>
          <w:between w:val="nil"/>
        </w:pBdr>
        <w:shd w:val="clear" w:color="auto" w:fill="FFFFFF"/>
        <w:ind w:left="92" w:firstLine="708"/>
        <w:rPr>
          <w:color w:val="000000"/>
          <w:sz w:val="24"/>
          <w:szCs w:val="24"/>
        </w:rPr>
      </w:pPr>
      <w:r>
        <w:rPr>
          <w:color w:val="000000"/>
          <w:sz w:val="24"/>
          <w:szCs w:val="24"/>
        </w:rPr>
        <w:t xml:space="preserve">f.  Gestione pratiche sicurezza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€ 300,00</w:t>
      </w:r>
    </w:p>
    <w:p w:rsidR="00F616F6" w:rsidRDefault="00756EE1">
      <w:pPr>
        <w:pStyle w:val="normal"/>
        <w:pBdr>
          <w:top w:val="nil"/>
          <w:left w:val="nil"/>
          <w:bottom w:val="nil"/>
          <w:right w:val="nil"/>
          <w:between w:val="nil"/>
        </w:pBdr>
        <w:shd w:val="clear" w:color="auto" w:fill="FFFFFF"/>
        <w:ind w:left="812"/>
        <w:rPr>
          <w:color w:val="000000"/>
          <w:sz w:val="24"/>
          <w:szCs w:val="24"/>
        </w:rPr>
      </w:pPr>
      <w:r>
        <w:rPr>
          <w:color w:val="000000"/>
          <w:sz w:val="24"/>
          <w:szCs w:val="24"/>
        </w:rPr>
        <w:t xml:space="preserve">g. Gestione acquisti/rapporti con ditte private/                      </w:t>
      </w:r>
      <w:r>
        <w:rPr>
          <w:color w:val="000000"/>
          <w:sz w:val="24"/>
          <w:szCs w:val="24"/>
        </w:rPr>
        <w:tab/>
      </w:r>
      <w:r>
        <w:rPr>
          <w:color w:val="000000"/>
          <w:sz w:val="24"/>
          <w:szCs w:val="24"/>
        </w:rPr>
        <w:tab/>
      </w:r>
      <w:r>
        <w:rPr>
          <w:color w:val="000000"/>
          <w:sz w:val="24"/>
          <w:szCs w:val="24"/>
        </w:rPr>
        <w:tab/>
        <w:t>€ 550,00</w:t>
      </w:r>
    </w:p>
    <w:p w:rsidR="00F616F6" w:rsidRDefault="00756EE1">
      <w:pPr>
        <w:pStyle w:val="normal"/>
        <w:pBdr>
          <w:top w:val="nil"/>
          <w:left w:val="nil"/>
          <w:bottom w:val="nil"/>
          <w:right w:val="nil"/>
          <w:between w:val="nil"/>
        </w:pBdr>
        <w:shd w:val="clear" w:color="auto" w:fill="FFFFFF"/>
        <w:ind w:left="92" w:firstLine="708"/>
        <w:rPr>
          <w:color w:val="000000"/>
          <w:sz w:val="24"/>
          <w:szCs w:val="24"/>
        </w:rPr>
      </w:pPr>
      <w:r>
        <w:rPr>
          <w:color w:val="000000"/>
          <w:sz w:val="24"/>
          <w:szCs w:val="24"/>
        </w:rPr>
        <w:t>h. Gestione rapporti con i co</w:t>
      </w:r>
      <w:r>
        <w:rPr>
          <w:color w:val="000000"/>
          <w:sz w:val="24"/>
          <w:szCs w:val="24"/>
        </w:rPr>
        <w:t xml:space="preserve">muni ( risorse,mensa,guasti)                            </w:t>
      </w:r>
      <w:r>
        <w:rPr>
          <w:color w:val="000000"/>
          <w:sz w:val="24"/>
          <w:szCs w:val="24"/>
        </w:rPr>
        <w:tab/>
        <w:t>€ 550,00</w:t>
      </w:r>
    </w:p>
    <w:p w:rsidR="00F616F6" w:rsidRDefault="00756EE1">
      <w:pPr>
        <w:pStyle w:val="normal"/>
        <w:pBdr>
          <w:top w:val="nil"/>
          <w:left w:val="nil"/>
          <w:bottom w:val="nil"/>
          <w:right w:val="nil"/>
          <w:between w:val="nil"/>
        </w:pBdr>
        <w:shd w:val="clear" w:color="auto" w:fill="FFFFFF"/>
        <w:ind w:left="92" w:firstLine="708"/>
        <w:rPr>
          <w:color w:val="000000"/>
          <w:sz w:val="24"/>
          <w:szCs w:val="24"/>
        </w:rPr>
      </w:pPr>
      <w:r>
        <w:rPr>
          <w:color w:val="000000"/>
          <w:sz w:val="24"/>
          <w:szCs w:val="24"/>
        </w:rPr>
        <w:t xml:space="preserve">i. Servizio a scavalco su due sedi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50,00</w:t>
      </w:r>
    </w:p>
    <w:p w:rsidR="00F616F6" w:rsidRDefault="00756EE1">
      <w:pPr>
        <w:pStyle w:val="normal"/>
        <w:pBdr>
          <w:top w:val="nil"/>
          <w:left w:val="nil"/>
          <w:bottom w:val="nil"/>
          <w:right w:val="nil"/>
          <w:between w:val="nil"/>
        </w:pBdr>
        <w:shd w:val="clear" w:color="auto" w:fill="FFFFFF"/>
        <w:spacing w:after="120"/>
        <w:ind w:left="811"/>
        <w:rPr>
          <w:color w:val="000000"/>
          <w:sz w:val="24"/>
          <w:szCs w:val="24"/>
        </w:rPr>
      </w:pPr>
      <w:r>
        <w:rPr>
          <w:color w:val="000000"/>
          <w:sz w:val="24"/>
          <w:szCs w:val="24"/>
        </w:rPr>
        <w:t>l. Sostituzione colleghi assenti</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€ 119,24</w:t>
      </w:r>
    </w:p>
    <w:p w:rsidR="00F616F6" w:rsidRDefault="00756EE1">
      <w:pPr>
        <w:pStyle w:val="normal"/>
        <w:pBdr>
          <w:top w:val="nil"/>
          <w:left w:val="nil"/>
          <w:bottom w:val="nil"/>
          <w:right w:val="nil"/>
          <w:between w:val="nil"/>
        </w:pBdr>
        <w:shd w:val="clear" w:color="auto" w:fill="FFFFFF"/>
        <w:spacing w:after="240"/>
        <w:ind w:firstLine="708"/>
        <w:rPr>
          <w:color w:val="000000"/>
          <w:sz w:val="24"/>
          <w:szCs w:val="24"/>
        </w:rPr>
      </w:pPr>
      <w:r>
        <w:rPr>
          <w:color w:val="000000"/>
          <w:sz w:val="24"/>
          <w:szCs w:val="24"/>
        </w:rPr>
        <w:t xml:space="preserve">Vedi allegato </w:t>
      </w:r>
      <w:proofErr w:type="spellStart"/>
      <w:r>
        <w:rPr>
          <w:color w:val="000000"/>
          <w:sz w:val="24"/>
          <w:szCs w:val="24"/>
        </w:rPr>
        <w:t>n°</w:t>
      </w:r>
      <w:proofErr w:type="spellEnd"/>
      <w:r>
        <w:rPr>
          <w:color w:val="000000"/>
          <w:sz w:val="24"/>
          <w:szCs w:val="24"/>
        </w:rPr>
        <w:t xml:space="preserve"> 2 Dettagli compensi agli Assistenti Amministrativi</w:t>
      </w:r>
    </w:p>
    <w:p w:rsidR="00F616F6" w:rsidRDefault="00756EE1">
      <w:pPr>
        <w:pStyle w:val="normal"/>
        <w:numPr>
          <w:ilvl w:val="0"/>
          <w:numId w:val="27"/>
        </w:numPr>
        <w:pBdr>
          <w:top w:val="nil"/>
          <w:left w:val="nil"/>
          <w:bottom w:val="nil"/>
          <w:right w:val="nil"/>
          <w:between w:val="nil"/>
        </w:pBdr>
        <w:shd w:val="clear" w:color="auto" w:fill="FFFFFF"/>
        <w:ind w:left="452" w:hanging="357"/>
        <w:jc w:val="both"/>
        <w:rPr>
          <w:color w:val="000000"/>
          <w:sz w:val="24"/>
          <w:szCs w:val="24"/>
        </w:rPr>
      </w:pPr>
      <w:r>
        <w:rPr>
          <w:color w:val="000000"/>
          <w:sz w:val="24"/>
          <w:szCs w:val="24"/>
        </w:rPr>
        <w:t>I finanziamenti richiesti, per le funzioni miste per l’</w:t>
      </w:r>
      <w:proofErr w:type="spellStart"/>
      <w:r>
        <w:rPr>
          <w:color w:val="000000"/>
          <w:sz w:val="24"/>
          <w:szCs w:val="24"/>
        </w:rPr>
        <w:t>a.s.</w:t>
      </w:r>
      <w:proofErr w:type="spellEnd"/>
      <w:r>
        <w:rPr>
          <w:color w:val="000000"/>
          <w:sz w:val="24"/>
          <w:szCs w:val="24"/>
        </w:rPr>
        <w:t xml:space="preserve"> 2023/24 sono i seguenti:</w:t>
      </w:r>
    </w:p>
    <w:p w:rsidR="00F616F6" w:rsidRDefault="00756EE1">
      <w:pPr>
        <w:pStyle w:val="normal"/>
        <w:numPr>
          <w:ilvl w:val="0"/>
          <w:numId w:val="53"/>
        </w:numPr>
        <w:pBdr>
          <w:top w:val="nil"/>
          <w:left w:val="nil"/>
          <w:bottom w:val="nil"/>
          <w:right w:val="nil"/>
          <w:between w:val="nil"/>
        </w:pBdr>
        <w:shd w:val="clear" w:color="auto" w:fill="FFFFFF"/>
        <w:ind w:left="812"/>
        <w:jc w:val="both"/>
        <w:rPr>
          <w:color w:val="000000"/>
          <w:sz w:val="24"/>
          <w:szCs w:val="24"/>
        </w:rPr>
      </w:pPr>
      <w:r>
        <w:rPr>
          <w:color w:val="000000"/>
          <w:sz w:val="24"/>
          <w:szCs w:val="24"/>
        </w:rPr>
        <w:t>- Comune di Viadana € 1.</w:t>
      </w:r>
      <w:r>
        <w:rPr>
          <w:sz w:val="24"/>
          <w:szCs w:val="24"/>
        </w:rPr>
        <w:t>76</w:t>
      </w:r>
      <w:r>
        <w:rPr>
          <w:color w:val="000000"/>
          <w:sz w:val="24"/>
          <w:szCs w:val="24"/>
        </w:rPr>
        <w:t>0,00 lordo stato</w:t>
      </w:r>
    </w:p>
    <w:p w:rsidR="00F616F6" w:rsidRDefault="00756EE1">
      <w:pPr>
        <w:pStyle w:val="normal"/>
        <w:numPr>
          <w:ilvl w:val="0"/>
          <w:numId w:val="53"/>
        </w:numPr>
        <w:pBdr>
          <w:top w:val="nil"/>
          <w:left w:val="nil"/>
          <w:bottom w:val="nil"/>
          <w:right w:val="nil"/>
          <w:between w:val="nil"/>
        </w:pBdr>
        <w:shd w:val="clear" w:color="auto" w:fill="FFFFFF"/>
        <w:ind w:left="812"/>
        <w:jc w:val="both"/>
        <w:rPr>
          <w:color w:val="000000"/>
          <w:sz w:val="24"/>
          <w:szCs w:val="24"/>
        </w:rPr>
      </w:pPr>
      <w:r>
        <w:rPr>
          <w:color w:val="000000"/>
          <w:sz w:val="24"/>
          <w:szCs w:val="24"/>
        </w:rPr>
        <w:t xml:space="preserve">- Comune di </w:t>
      </w:r>
      <w:proofErr w:type="spellStart"/>
      <w:r>
        <w:rPr>
          <w:color w:val="000000"/>
          <w:sz w:val="24"/>
          <w:szCs w:val="24"/>
        </w:rPr>
        <w:t>Dosolo</w:t>
      </w:r>
      <w:proofErr w:type="spellEnd"/>
      <w:r>
        <w:rPr>
          <w:color w:val="000000"/>
          <w:sz w:val="24"/>
          <w:szCs w:val="24"/>
        </w:rPr>
        <w:t xml:space="preserve">  € 1.920,00 lordo stato</w:t>
      </w:r>
    </w:p>
    <w:p w:rsidR="00F616F6" w:rsidRDefault="00756EE1">
      <w:pPr>
        <w:pStyle w:val="normal"/>
        <w:pBdr>
          <w:top w:val="nil"/>
          <w:left w:val="nil"/>
          <w:bottom w:val="nil"/>
          <w:right w:val="nil"/>
          <w:between w:val="nil"/>
        </w:pBdr>
        <w:shd w:val="clear" w:color="auto" w:fill="FFFFFF"/>
        <w:spacing w:before="120"/>
        <w:ind w:left="455"/>
        <w:jc w:val="both"/>
        <w:rPr>
          <w:color w:val="000000"/>
          <w:sz w:val="24"/>
          <w:szCs w:val="24"/>
        </w:rPr>
      </w:pPr>
      <w:r>
        <w:rPr>
          <w:color w:val="000000"/>
          <w:sz w:val="24"/>
          <w:szCs w:val="24"/>
        </w:rPr>
        <w:t>I finanziamenti saranno suddivisi come da prospetto che segue:</w:t>
      </w:r>
    </w:p>
    <w:tbl>
      <w:tblPr>
        <w:tblStyle w:val="ae"/>
        <w:tblW w:w="9236"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60"/>
        <w:gridCol w:w="2097"/>
        <w:gridCol w:w="2113"/>
        <w:gridCol w:w="1924"/>
        <w:gridCol w:w="1942"/>
      </w:tblGrid>
      <w:tr w:rsidR="00F616F6">
        <w:trPr>
          <w:trHeight w:val="328"/>
        </w:trPr>
        <w:tc>
          <w:tcPr>
            <w:tcW w:w="1160" w:type="dxa"/>
          </w:tcPr>
          <w:p w:rsidR="00F616F6" w:rsidRDefault="00756EE1">
            <w:pPr>
              <w:pStyle w:val="normal"/>
              <w:pBdr>
                <w:top w:val="nil"/>
                <w:left w:val="nil"/>
                <w:bottom w:val="nil"/>
                <w:right w:val="nil"/>
                <w:between w:val="nil"/>
              </w:pBdr>
              <w:shd w:val="clear" w:color="auto" w:fill="FFFFFF"/>
              <w:rPr>
                <w:color w:val="000000"/>
              </w:rPr>
            </w:pPr>
            <w:r>
              <w:rPr>
                <w:color w:val="000000"/>
              </w:rPr>
              <w:t xml:space="preserve">Comune di </w:t>
            </w:r>
          </w:p>
        </w:tc>
        <w:tc>
          <w:tcPr>
            <w:tcW w:w="2097" w:type="dxa"/>
          </w:tcPr>
          <w:p w:rsidR="00F616F6" w:rsidRDefault="00756EE1">
            <w:pPr>
              <w:pStyle w:val="normal"/>
              <w:pBdr>
                <w:top w:val="nil"/>
                <w:left w:val="nil"/>
                <w:bottom w:val="nil"/>
                <w:right w:val="nil"/>
                <w:between w:val="nil"/>
              </w:pBdr>
              <w:shd w:val="clear" w:color="auto" w:fill="FFFFFF"/>
              <w:rPr>
                <w:color w:val="000000"/>
              </w:rPr>
            </w:pPr>
            <w:r>
              <w:rPr>
                <w:color w:val="000000"/>
              </w:rPr>
              <w:t>Tipo funzione</w:t>
            </w:r>
          </w:p>
        </w:tc>
        <w:tc>
          <w:tcPr>
            <w:tcW w:w="2113" w:type="dxa"/>
          </w:tcPr>
          <w:p w:rsidR="00F616F6" w:rsidRDefault="00756EE1">
            <w:pPr>
              <w:pStyle w:val="normal"/>
              <w:pBdr>
                <w:top w:val="nil"/>
                <w:left w:val="nil"/>
                <w:bottom w:val="nil"/>
                <w:right w:val="nil"/>
                <w:between w:val="nil"/>
              </w:pBdr>
              <w:shd w:val="clear" w:color="auto" w:fill="FFFFFF"/>
              <w:rPr>
                <w:color w:val="000000"/>
              </w:rPr>
            </w:pPr>
            <w:r>
              <w:rPr>
                <w:color w:val="000000"/>
              </w:rPr>
              <w:t>Importo</w:t>
            </w:r>
          </w:p>
        </w:tc>
        <w:tc>
          <w:tcPr>
            <w:tcW w:w="1924" w:type="dxa"/>
          </w:tcPr>
          <w:p w:rsidR="00F616F6" w:rsidRDefault="00756EE1">
            <w:pPr>
              <w:pStyle w:val="normal"/>
              <w:pBdr>
                <w:top w:val="nil"/>
                <w:left w:val="nil"/>
                <w:bottom w:val="nil"/>
                <w:right w:val="nil"/>
                <w:between w:val="nil"/>
              </w:pBdr>
              <w:shd w:val="clear" w:color="auto" w:fill="FFFFFF"/>
              <w:rPr>
                <w:color w:val="000000"/>
              </w:rPr>
            </w:pPr>
            <w:r>
              <w:rPr>
                <w:color w:val="000000"/>
              </w:rPr>
              <w:t>ubicazione</w:t>
            </w:r>
          </w:p>
        </w:tc>
        <w:tc>
          <w:tcPr>
            <w:tcW w:w="1942" w:type="dxa"/>
          </w:tcPr>
          <w:p w:rsidR="00F616F6" w:rsidRDefault="00756EE1">
            <w:pPr>
              <w:pStyle w:val="normal"/>
              <w:pBdr>
                <w:top w:val="nil"/>
                <w:left w:val="nil"/>
                <w:bottom w:val="nil"/>
                <w:right w:val="nil"/>
                <w:between w:val="nil"/>
              </w:pBdr>
              <w:shd w:val="clear" w:color="auto" w:fill="FFFFFF"/>
              <w:rPr>
                <w:color w:val="000000"/>
              </w:rPr>
            </w:pPr>
            <w:r>
              <w:rPr>
                <w:color w:val="000000"/>
              </w:rPr>
              <w:t>n. unità in servizio</w:t>
            </w:r>
          </w:p>
        </w:tc>
      </w:tr>
      <w:tr w:rsidR="00F616F6">
        <w:trPr>
          <w:trHeight w:val="508"/>
        </w:trPr>
        <w:tc>
          <w:tcPr>
            <w:tcW w:w="1160" w:type="dxa"/>
          </w:tcPr>
          <w:p w:rsidR="00F616F6" w:rsidRDefault="00756EE1">
            <w:pPr>
              <w:pStyle w:val="normal"/>
              <w:pBdr>
                <w:top w:val="nil"/>
                <w:left w:val="nil"/>
                <w:bottom w:val="nil"/>
                <w:right w:val="nil"/>
                <w:between w:val="nil"/>
              </w:pBdr>
              <w:shd w:val="clear" w:color="auto" w:fill="FFFFFF"/>
              <w:rPr>
                <w:color w:val="000000"/>
              </w:rPr>
            </w:pPr>
            <w:r>
              <w:rPr>
                <w:color w:val="000000"/>
              </w:rPr>
              <w:t>Viadana</w:t>
            </w:r>
          </w:p>
        </w:tc>
        <w:tc>
          <w:tcPr>
            <w:tcW w:w="2097" w:type="dxa"/>
          </w:tcPr>
          <w:p w:rsidR="00F616F6" w:rsidRDefault="00756EE1">
            <w:pPr>
              <w:pStyle w:val="normal"/>
              <w:pBdr>
                <w:top w:val="nil"/>
                <w:left w:val="nil"/>
                <w:bottom w:val="nil"/>
                <w:right w:val="nil"/>
                <w:between w:val="nil"/>
              </w:pBdr>
              <w:shd w:val="clear" w:color="auto" w:fill="FFFFFF"/>
              <w:rPr>
                <w:color w:val="000000"/>
              </w:rPr>
            </w:pPr>
            <w:r>
              <w:rPr>
                <w:color w:val="000000"/>
              </w:rPr>
              <w:t>Palestra</w:t>
            </w:r>
          </w:p>
        </w:tc>
        <w:tc>
          <w:tcPr>
            <w:tcW w:w="2113" w:type="dxa"/>
          </w:tcPr>
          <w:p w:rsidR="00F616F6" w:rsidRDefault="00756EE1">
            <w:pPr>
              <w:pStyle w:val="normal"/>
              <w:pBdr>
                <w:top w:val="nil"/>
                <w:left w:val="nil"/>
                <w:bottom w:val="nil"/>
                <w:right w:val="nil"/>
                <w:between w:val="nil"/>
              </w:pBdr>
              <w:shd w:val="clear" w:color="auto" w:fill="FFFFFF"/>
              <w:rPr>
                <w:color w:val="000000"/>
              </w:rPr>
            </w:pPr>
            <w:r>
              <w:rPr>
                <w:color w:val="000000"/>
              </w:rPr>
              <w:t xml:space="preserve">603,00 lordo </w:t>
            </w:r>
            <w:proofErr w:type="spellStart"/>
            <w:r>
              <w:rPr>
                <w:color w:val="000000"/>
              </w:rPr>
              <w:t>dip</w:t>
            </w:r>
            <w:proofErr w:type="spellEnd"/>
            <w:r>
              <w:rPr>
                <w:color w:val="000000"/>
              </w:rPr>
              <w:t>.</w:t>
            </w:r>
          </w:p>
          <w:p w:rsidR="00F616F6" w:rsidRDefault="00756EE1">
            <w:pPr>
              <w:pStyle w:val="normal"/>
              <w:pBdr>
                <w:top w:val="nil"/>
                <w:left w:val="nil"/>
                <w:bottom w:val="nil"/>
                <w:right w:val="nil"/>
                <w:between w:val="nil"/>
              </w:pBdr>
              <w:shd w:val="clear" w:color="auto" w:fill="FFFFFF"/>
              <w:rPr>
                <w:color w:val="000000"/>
              </w:rPr>
            </w:pPr>
            <w:r>
              <w:rPr>
                <w:color w:val="000000"/>
              </w:rPr>
              <w:t>800,00 lordo stato</w:t>
            </w:r>
          </w:p>
        </w:tc>
        <w:tc>
          <w:tcPr>
            <w:tcW w:w="1924" w:type="dxa"/>
          </w:tcPr>
          <w:p w:rsidR="00F616F6" w:rsidRDefault="00756EE1">
            <w:pPr>
              <w:pStyle w:val="normal"/>
              <w:pBdr>
                <w:top w:val="nil"/>
                <w:left w:val="nil"/>
                <w:bottom w:val="nil"/>
                <w:right w:val="nil"/>
                <w:between w:val="nil"/>
              </w:pBdr>
              <w:shd w:val="clear" w:color="auto" w:fill="FFFFFF"/>
              <w:rPr>
                <w:color w:val="000000"/>
              </w:rPr>
            </w:pPr>
            <w:proofErr w:type="spellStart"/>
            <w:r>
              <w:rPr>
                <w:color w:val="000000"/>
              </w:rPr>
              <w:t>Sc.Primaria</w:t>
            </w:r>
            <w:proofErr w:type="spellEnd"/>
            <w:r>
              <w:rPr>
                <w:color w:val="000000"/>
              </w:rPr>
              <w:t xml:space="preserve"> </w:t>
            </w:r>
            <w:proofErr w:type="spellStart"/>
            <w:r>
              <w:rPr>
                <w:color w:val="000000"/>
              </w:rPr>
              <w:t>Casaletto</w:t>
            </w:r>
            <w:proofErr w:type="spellEnd"/>
          </w:p>
        </w:tc>
        <w:tc>
          <w:tcPr>
            <w:tcW w:w="1942" w:type="dxa"/>
          </w:tcPr>
          <w:p w:rsidR="00F616F6" w:rsidRDefault="00756EE1">
            <w:pPr>
              <w:pStyle w:val="normal"/>
              <w:pBdr>
                <w:top w:val="nil"/>
                <w:left w:val="nil"/>
                <w:bottom w:val="nil"/>
                <w:right w:val="nil"/>
                <w:between w:val="nil"/>
              </w:pBdr>
              <w:shd w:val="clear" w:color="auto" w:fill="FFFFFF"/>
              <w:rPr>
                <w:color w:val="000000"/>
              </w:rPr>
            </w:pPr>
            <w:r>
              <w:rPr>
                <w:color w:val="000000"/>
              </w:rPr>
              <w:t>1(603,00x1)</w:t>
            </w:r>
          </w:p>
        </w:tc>
      </w:tr>
      <w:tr w:rsidR="00F616F6">
        <w:trPr>
          <w:trHeight w:val="552"/>
        </w:trPr>
        <w:tc>
          <w:tcPr>
            <w:tcW w:w="1160" w:type="dxa"/>
          </w:tcPr>
          <w:p w:rsidR="00F616F6" w:rsidRDefault="00756EE1">
            <w:pPr>
              <w:pStyle w:val="normal"/>
              <w:pBdr>
                <w:top w:val="nil"/>
                <w:left w:val="nil"/>
                <w:bottom w:val="nil"/>
                <w:right w:val="nil"/>
                <w:between w:val="nil"/>
              </w:pBdr>
              <w:shd w:val="clear" w:color="auto" w:fill="FFFFFF"/>
              <w:rPr>
                <w:color w:val="000000"/>
              </w:rPr>
            </w:pPr>
            <w:r>
              <w:rPr>
                <w:color w:val="000000"/>
              </w:rPr>
              <w:lastRenderedPageBreak/>
              <w:t>Viadana</w:t>
            </w:r>
          </w:p>
        </w:tc>
        <w:tc>
          <w:tcPr>
            <w:tcW w:w="2097" w:type="dxa"/>
          </w:tcPr>
          <w:p w:rsidR="00F616F6" w:rsidRDefault="00756EE1">
            <w:pPr>
              <w:pStyle w:val="normal"/>
              <w:pBdr>
                <w:top w:val="nil"/>
                <w:left w:val="nil"/>
                <w:bottom w:val="nil"/>
                <w:right w:val="nil"/>
                <w:between w:val="nil"/>
              </w:pBdr>
              <w:shd w:val="clear" w:color="auto" w:fill="FFFFFF"/>
              <w:rPr>
                <w:color w:val="000000"/>
              </w:rPr>
            </w:pPr>
            <w:proofErr w:type="spellStart"/>
            <w:r>
              <w:rPr>
                <w:color w:val="000000"/>
              </w:rPr>
              <w:t>Scodellamento</w:t>
            </w:r>
            <w:proofErr w:type="spellEnd"/>
          </w:p>
        </w:tc>
        <w:tc>
          <w:tcPr>
            <w:tcW w:w="2113" w:type="dxa"/>
          </w:tcPr>
          <w:p w:rsidR="00F616F6" w:rsidRDefault="00756EE1">
            <w:pPr>
              <w:pStyle w:val="normal"/>
              <w:pBdr>
                <w:top w:val="nil"/>
                <w:left w:val="nil"/>
                <w:bottom w:val="nil"/>
                <w:right w:val="nil"/>
                <w:between w:val="nil"/>
              </w:pBdr>
              <w:shd w:val="clear" w:color="auto" w:fill="FFFFFF"/>
              <w:rPr>
                <w:color w:val="000000"/>
              </w:rPr>
            </w:pPr>
            <w:r>
              <w:rPr>
                <w:color w:val="000000"/>
              </w:rPr>
              <w:t xml:space="preserve">723,44 lordo </w:t>
            </w:r>
            <w:proofErr w:type="spellStart"/>
            <w:r>
              <w:rPr>
                <w:color w:val="000000"/>
              </w:rPr>
              <w:t>dip</w:t>
            </w:r>
            <w:proofErr w:type="spellEnd"/>
            <w:r>
              <w:rPr>
                <w:color w:val="000000"/>
              </w:rPr>
              <w:t>.</w:t>
            </w:r>
          </w:p>
          <w:p w:rsidR="00F616F6" w:rsidRDefault="00756EE1">
            <w:pPr>
              <w:pStyle w:val="normal"/>
              <w:pBdr>
                <w:top w:val="nil"/>
                <w:left w:val="nil"/>
                <w:bottom w:val="nil"/>
                <w:right w:val="nil"/>
                <w:between w:val="nil"/>
              </w:pBdr>
              <w:shd w:val="clear" w:color="auto" w:fill="FFFFFF"/>
              <w:rPr>
                <w:color w:val="000000"/>
              </w:rPr>
            </w:pPr>
            <w:r>
              <w:rPr>
                <w:color w:val="000000"/>
              </w:rPr>
              <w:t>960,00 lordo stato</w:t>
            </w:r>
          </w:p>
        </w:tc>
        <w:tc>
          <w:tcPr>
            <w:tcW w:w="1924" w:type="dxa"/>
          </w:tcPr>
          <w:p w:rsidR="00F616F6" w:rsidRDefault="00756EE1">
            <w:pPr>
              <w:pStyle w:val="normal"/>
              <w:pBdr>
                <w:top w:val="nil"/>
                <w:left w:val="nil"/>
                <w:bottom w:val="nil"/>
                <w:right w:val="nil"/>
                <w:between w:val="nil"/>
              </w:pBdr>
              <w:shd w:val="clear" w:color="auto" w:fill="FFFFFF"/>
              <w:rPr>
                <w:color w:val="000000"/>
              </w:rPr>
            </w:pPr>
            <w:r>
              <w:rPr>
                <w:color w:val="000000"/>
              </w:rPr>
              <w:t xml:space="preserve">Sc. Infanzia di </w:t>
            </w:r>
            <w:proofErr w:type="spellStart"/>
            <w:r>
              <w:rPr>
                <w:color w:val="000000"/>
              </w:rPr>
              <w:t>Cizzolo</w:t>
            </w:r>
            <w:proofErr w:type="spellEnd"/>
          </w:p>
        </w:tc>
        <w:tc>
          <w:tcPr>
            <w:tcW w:w="1942" w:type="dxa"/>
          </w:tcPr>
          <w:p w:rsidR="00F616F6" w:rsidRDefault="00756EE1">
            <w:pPr>
              <w:pStyle w:val="normal"/>
              <w:pBdr>
                <w:top w:val="nil"/>
                <w:left w:val="nil"/>
                <w:bottom w:val="nil"/>
                <w:right w:val="nil"/>
                <w:between w:val="nil"/>
              </w:pBdr>
              <w:shd w:val="clear" w:color="auto" w:fill="FFFFFF"/>
              <w:rPr>
                <w:color w:val="000000"/>
              </w:rPr>
            </w:pPr>
            <w:r>
              <w:rPr>
                <w:color w:val="000000"/>
              </w:rPr>
              <w:t>1(723,44x1)</w:t>
            </w:r>
          </w:p>
        </w:tc>
      </w:tr>
      <w:tr w:rsidR="00F616F6">
        <w:trPr>
          <w:trHeight w:val="574"/>
        </w:trPr>
        <w:tc>
          <w:tcPr>
            <w:tcW w:w="1160" w:type="dxa"/>
          </w:tcPr>
          <w:p w:rsidR="00F616F6" w:rsidRDefault="00756EE1">
            <w:pPr>
              <w:pStyle w:val="normal"/>
              <w:pBdr>
                <w:top w:val="nil"/>
                <w:left w:val="nil"/>
                <w:bottom w:val="nil"/>
                <w:right w:val="nil"/>
                <w:between w:val="nil"/>
              </w:pBdr>
              <w:shd w:val="clear" w:color="auto" w:fill="FFFFFF"/>
              <w:rPr>
                <w:color w:val="000000"/>
              </w:rPr>
            </w:pPr>
            <w:proofErr w:type="spellStart"/>
            <w:r>
              <w:rPr>
                <w:color w:val="000000"/>
              </w:rPr>
              <w:t>Dosolo</w:t>
            </w:r>
            <w:proofErr w:type="spellEnd"/>
          </w:p>
        </w:tc>
        <w:tc>
          <w:tcPr>
            <w:tcW w:w="2097" w:type="dxa"/>
          </w:tcPr>
          <w:p w:rsidR="00F616F6" w:rsidRDefault="00756EE1">
            <w:pPr>
              <w:pStyle w:val="normal"/>
              <w:pBdr>
                <w:top w:val="nil"/>
                <w:left w:val="nil"/>
                <w:bottom w:val="nil"/>
                <w:right w:val="nil"/>
                <w:between w:val="nil"/>
              </w:pBdr>
              <w:shd w:val="clear" w:color="auto" w:fill="FFFFFF"/>
              <w:rPr>
                <w:color w:val="000000"/>
              </w:rPr>
            </w:pPr>
            <w:proofErr w:type="spellStart"/>
            <w:r>
              <w:rPr>
                <w:color w:val="000000"/>
              </w:rPr>
              <w:t>Prescuola</w:t>
            </w:r>
            <w:proofErr w:type="spellEnd"/>
            <w:r>
              <w:rPr>
                <w:color w:val="000000"/>
              </w:rPr>
              <w:t xml:space="preserve"> </w:t>
            </w:r>
          </w:p>
        </w:tc>
        <w:tc>
          <w:tcPr>
            <w:tcW w:w="2113" w:type="dxa"/>
          </w:tcPr>
          <w:p w:rsidR="00F616F6" w:rsidRDefault="00756EE1">
            <w:pPr>
              <w:pStyle w:val="normal"/>
              <w:pBdr>
                <w:top w:val="nil"/>
                <w:left w:val="nil"/>
                <w:bottom w:val="nil"/>
                <w:right w:val="nil"/>
                <w:between w:val="nil"/>
              </w:pBdr>
              <w:shd w:val="clear" w:color="auto" w:fill="FFFFFF"/>
              <w:rPr>
                <w:color w:val="000000"/>
              </w:rPr>
            </w:pPr>
            <w:r>
              <w:rPr>
                <w:color w:val="000000"/>
              </w:rPr>
              <w:t xml:space="preserve">€ 723,43 lordo </w:t>
            </w:r>
            <w:proofErr w:type="spellStart"/>
            <w:r>
              <w:rPr>
                <w:color w:val="000000"/>
              </w:rPr>
              <w:t>dip</w:t>
            </w:r>
            <w:proofErr w:type="spellEnd"/>
          </w:p>
          <w:p w:rsidR="00F616F6" w:rsidRDefault="00756EE1">
            <w:pPr>
              <w:pStyle w:val="normal"/>
              <w:pBdr>
                <w:top w:val="nil"/>
                <w:left w:val="nil"/>
                <w:bottom w:val="nil"/>
                <w:right w:val="nil"/>
                <w:between w:val="nil"/>
              </w:pBdr>
              <w:shd w:val="clear" w:color="auto" w:fill="FFFFFF"/>
              <w:rPr>
                <w:color w:val="000000"/>
              </w:rPr>
            </w:pPr>
            <w:r>
              <w:rPr>
                <w:color w:val="000000"/>
              </w:rPr>
              <w:t>€ 960  l</w:t>
            </w:r>
            <w:sdt>
              <w:sdtPr>
                <w:tag w:val="goog_rdk_7"/>
                <w:id w:val="803150585"/>
              </w:sdtPr>
              <w:sdtContent>
                <w:ins w:id="12" w:author="Simona Chiva" w:date="2023-11-22T10:51:00Z">
                  <w:r>
                    <w:rPr>
                      <w:color w:val="000000"/>
                    </w:rPr>
                    <w:t>ordo</w:t>
                  </w:r>
                </w:ins>
              </w:sdtContent>
            </w:sdt>
            <w:sdt>
              <w:sdtPr>
                <w:tag w:val="goog_rdk_8"/>
                <w:id w:val="803150586"/>
              </w:sdtPr>
              <w:sdtContent>
                <w:del w:id="13" w:author="Simona Chiva" w:date="2023-11-22T10:51:00Z">
                  <w:r>
                    <w:rPr>
                      <w:color w:val="000000"/>
                    </w:rPr>
                    <w:delText>.</w:delText>
                  </w:r>
                </w:del>
              </w:sdtContent>
            </w:sdt>
            <w:r>
              <w:rPr>
                <w:color w:val="000000"/>
              </w:rPr>
              <w:t xml:space="preserve"> stato</w:t>
            </w:r>
          </w:p>
        </w:tc>
        <w:tc>
          <w:tcPr>
            <w:tcW w:w="1924" w:type="dxa"/>
          </w:tcPr>
          <w:p w:rsidR="00F616F6" w:rsidRDefault="00756EE1">
            <w:pPr>
              <w:pStyle w:val="normal"/>
              <w:pBdr>
                <w:top w:val="nil"/>
                <w:left w:val="nil"/>
                <w:bottom w:val="nil"/>
                <w:right w:val="nil"/>
                <w:between w:val="nil"/>
              </w:pBdr>
              <w:shd w:val="clear" w:color="auto" w:fill="FFFFFF"/>
              <w:rPr>
                <w:color w:val="000000"/>
              </w:rPr>
            </w:pPr>
            <w:r>
              <w:rPr>
                <w:color w:val="000000"/>
              </w:rPr>
              <w:t xml:space="preserve">Sc. Infanzia </w:t>
            </w:r>
            <w:proofErr w:type="spellStart"/>
            <w:r>
              <w:rPr>
                <w:color w:val="000000"/>
              </w:rPr>
              <w:t>Dosolo</w:t>
            </w:r>
            <w:proofErr w:type="spellEnd"/>
          </w:p>
        </w:tc>
        <w:tc>
          <w:tcPr>
            <w:tcW w:w="1942" w:type="dxa"/>
          </w:tcPr>
          <w:p w:rsidR="00F616F6" w:rsidRDefault="00756EE1">
            <w:pPr>
              <w:pStyle w:val="normal"/>
              <w:pBdr>
                <w:top w:val="nil"/>
                <w:left w:val="nil"/>
                <w:bottom w:val="nil"/>
                <w:right w:val="nil"/>
                <w:between w:val="nil"/>
              </w:pBdr>
              <w:shd w:val="clear" w:color="auto" w:fill="FFFFFF"/>
              <w:rPr>
                <w:color w:val="000000"/>
              </w:rPr>
            </w:pPr>
            <w:r>
              <w:rPr>
                <w:color w:val="000000"/>
              </w:rPr>
              <w:t>2(723,44x 2)</w:t>
            </w:r>
          </w:p>
        </w:tc>
      </w:tr>
    </w:tbl>
    <w:p w:rsidR="00F616F6" w:rsidRDefault="00F616F6">
      <w:pPr>
        <w:pStyle w:val="normal"/>
        <w:pBdr>
          <w:top w:val="nil"/>
          <w:left w:val="nil"/>
          <w:bottom w:val="nil"/>
          <w:right w:val="nil"/>
          <w:between w:val="nil"/>
        </w:pBdr>
        <w:shd w:val="clear" w:color="auto" w:fill="FFFFFF"/>
        <w:rPr>
          <w:color w:val="000000"/>
          <w:sz w:val="24"/>
          <w:szCs w:val="24"/>
        </w:rPr>
      </w:pPr>
    </w:p>
    <w:p w:rsidR="00F616F6" w:rsidRDefault="00756EE1">
      <w:pPr>
        <w:pStyle w:val="normal"/>
        <w:pBdr>
          <w:top w:val="nil"/>
          <w:left w:val="nil"/>
          <w:bottom w:val="nil"/>
          <w:right w:val="nil"/>
          <w:between w:val="nil"/>
        </w:pBdr>
        <w:shd w:val="clear" w:color="auto" w:fill="FFFFFF"/>
        <w:spacing w:line="360" w:lineRule="auto"/>
        <w:ind w:left="92"/>
        <w:jc w:val="center"/>
        <w:rPr>
          <w:color w:val="000000"/>
          <w:sz w:val="24"/>
          <w:szCs w:val="24"/>
        </w:rPr>
      </w:pPr>
      <w:r>
        <w:rPr>
          <w:b/>
          <w:color w:val="000000"/>
          <w:sz w:val="24"/>
          <w:szCs w:val="24"/>
        </w:rPr>
        <w:t>Art. 30 - Conferimento degli incarichi</w:t>
      </w:r>
    </w:p>
    <w:p w:rsidR="00F616F6" w:rsidRDefault="00756EE1">
      <w:pPr>
        <w:pStyle w:val="normal"/>
        <w:widowControl w:val="0"/>
        <w:numPr>
          <w:ilvl w:val="0"/>
          <w:numId w:val="9"/>
        </w:numPr>
        <w:pBdr>
          <w:top w:val="nil"/>
          <w:left w:val="nil"/>
          <w:bottom w:val="nil"/>
          <w:right w:val="nil"/>
          <w:between w:val="nil"/>
        </w:pBdr>
        <w:shd w:val="clear" w:color="auto" w:fill="FFFFFF"/>
        <w:spacing w:after="120"/>
        <w:ind w:left="448" w:hanging="357"/>
        <w:rPr>
          <w:color w:val="000000"/>
          <w:sz w:val="24"/>
          <w:szCs w:val="24"/>
        </w:rPr>
      </w:pPr>
      <w:r>
        <w:rPr>
          <w:color w:val="000000"/>
          <w:sz w:val="24"/>
          <w:szCs w:val="24"/>
        </w:rPr>
        <w:t>Il dirigente conferisce individualmente e in forma scritta gli incarichi relativi allo svolgimento di attività aggiuntive retribuite con il salario accessorio.</w:t>
      </w:r>
    </w:p>
    <w:p w:rsidR="00F616F6" w:rsidRDefault="00756EE1">
      <w:pPr>
        <w:pStyle w:val="normal"/>
        <w:widowControl w:val="0"/>
        <w:numPr>
          <w:ilvl w:val="0"/>
          <w:numId w:val="9"/>
        </w:numPr>
        <w:pBdr>
          <w:top w:val="nil"/>
          <w:left w:val="nil"/>
          <w:bottom w:val="nil"/>
          <w:right w:val="nil"/>
          <w:between w:val="nil"/>
        </w:pBdr>
        <w:shd w:val="clear" w:color="auto" w:fill="FFFFFF"/>
        <w:spacing w:after="120"/>
        <w:ind w:left="448" w:hanging="357"/>
        <w:rPr>
          <w:color w:val="000000"/>
          <w:sz w:val="24"/>
          <w:szCs w:val="24"/>
        </w:rPr>
      </w:pPr>
      <w:r>
        <w:rPr>
          <w:color w:val="000000"/>
          <w:sz w:val="24"/>
          <w:szCs w:val="24"/>
        </w:rPr>
        <w:t>Nell’atto di conferimento dell’incarico sono indicati, oltre ai compiti e agli obiettivi assegna</w:t>
      </w:r>
      <w:r>
        <w:rPr>
          <w:color w:val="000000"/>
          <w:sz w:val="24"/>
          <w:szCs w:val="24"/>
        </w:rPr>
        <w:t>ti, anche il compenso spettante e i termini del pagamento.</w:t>
      </w:r>
    </w:p>
    <w:p w:rsidR="00F616F6" w:rsidRDefault="00756EE1">
      <w:pPr>
        <w:pStyle w:val="normal"/>
        <w:widowControl w:val="0"/>
        <w:numPr>
          <w:ilvl w:val="0"/>
          <w:numId w:val="9"/>
        </w:numPr>
        <w:pBdr>
          <w:top w:val="nil"/>
          <w:left w:val="nil"/>
          <w:bottom w:val="nil"/>
          <w:right w:val="nil"/>
          <w:between w:val="nil"/>
        </w:pBdr>
        <w:shd w:val="clear" w:color="auto" w:fill="FFFFFF"/>
        <w:spacing w:after="120"/>
        <w:ind w:left="448" w:hanging="357"/>
        <w:rPr>
          <w:color w:val="000000"/>
          <w:sz w:val="24"/>
          <w:szCs w:val="24"/>
        </w:rPr>
      </w:pPr>
      <w:r>
        <w:rPr>
          <w:color w:val="000000"/>
          <w:sz w:val="24"/>
          <w:szCs w:val="24"/>
        </w:rPr>
        <w:t>La liquidazione dei compensi sarà successiva alla verifica dell’effettivo svolgimento dei compiti assegnati e alla valutazione dei risultati conseguiti e compensata in maniera proporzionale nel cas</w:t>
      </w:r>
      <w:r>
        <w:rPr>
          <w:color w:val="000000"/>
          <w:sz w:val="24"/>
          <w:szCs w:val="24"/>
        </w:rPr>
        <w:t>o di assenze nell’</w:t>
      </w:r>
      <w:proofErr w:type="spellStart"/>
      <w:r>
        <w:rPr>
          <w:color w:val="000000"/>
          <w:sz w:val="24"/>
          <w:szCs w:val="24"/>
        </w:rPr>
        <w:t>a.s.</w:t>
      </w:r>
      <w:proofErr w:type="spellEnd"/>
      <w:r>
        <w:rPr>
          <w:color w:val="000000"/>
          <w:sz w:val="24"/>
          <w:szCs w:val="24"/>
        </w:rPr>
        <w:t xml:space="preserve"> il cui cumulo superi i 30 giorni.</w:t>
      </w:r>
    </w:p>
    <w:p w:rsidR="00F616F6" w:rsidRDefault="00F616F6">
      <w:pPr>
        <w:pStyle w:val="normal"/>
        <w:widowControl w:val="0"/>
        <w:pBdr>
          <w:top w:val="nil"/>
          <w:left w:val="nil"/>
          <w:bottom w:val="nil"/>
          <w:right w:val="nil"/>
          <w:between w:val="nil"/>
        </w:pBdr>
        <w:shd w:val="clear" w:color="auto" w:fill="FFFFFF"/>
        <w:spacing w:after="120"/>
        <w:ind w:left="448"/>
        <w:rPr>
          <w:color w:val="000000"/>
          <w:sz w:val="24"/>
          <w:szCs w:val="24"/>
        </w:rPr>
      </w:pPr>
    </w:p>
    <w:p w:rsidR="00F616F6" w:rsidRDefault="00756EE1">
      <w:pPr>
        <w:pStyle w:val="normal"/>
        <w:pBdr>
          <w:top w:val="nil"/>
          <w:left w:val="nil"/>
          <w:bottom w:val="nil"/>
          <w:right w:val="nil"/>
          <w:between w:val="nil"/>
        </w:pBdr>
        <w:shd w:val="clear" w:color="auto" w:fill="FFFFFF"/>
        <w:spacing w:line="360" w:lineRule="auto"/>
        <w:ind w:left="92"/>
        <w:jc w:val="center"/>
        <w:rPr>
          <w:color w:val="000000"/>
          <w:sz w:val="24"/>
          <w:szCs w:val="24"/>
        </w:rPr>
      </w:pPr>
      <w:r>
        <w:rPr>
          <w:b/>
          <w:color w:val="000000"/>
          <w:sz w:val="24"/>
          <w:szCs w:val="24"/>
        </w:rPr>
        <w:t>Art. 31 - Quantificazione delle attività aggiuntive per il personale ATA</w:t>
      </w:r>
    </w:p>
    <w:p w:rsidR="00F616F6" w:rsidRDefault="00756EE1">
      <w:pPr>
        <w:pStyle w:val="normal"/>
        <w:numPr>
          <w:ilvl w:val="0"/>
          <w:numId w:val="52"/>
        </w:numPr>
        <w:pBdr>
          <w:top w:val="nil"/>
          <w:left w:val="nil"/>
          <w:bottom w:val="nil"/>
          <w:right w:val="nil"/>
          <w:between w:val="nil"/>
        </w:pBdr>
        <w:shd w:val="clear" w:color="auto" w:fill="FFFFFF"/>
        <w:ind w:left="452"/>
        <w:jc w:val="both"/>
        <w:rPr>
          <w:color w:val="000000"/>
          <w:sz w:val="24"/>
          <w:szCs w:val="24"/>
        </w:rPr>
      </w:pPr>
      <w:r>
        <w:rPr>
          <w:color w:val="000000"/>
          <w:sz w:val="24"/>
          <w:szCs w:val="24"/>
        </w:rPr>
        <w:t>Le attività aggiuntive, svolte nell’ambito dell’orario d’obbligo nella forma di intensificazione della prestazione, sono riportate ad unità orarie ai fini della liquidazione dei compensi.</w:t>
      </w:r>
    </w:p>
    <w:p w:rsidR="00F616F6" w:rsidRDefault="00756EE1">
      <w:pPr>
        <w:pStyle w:val="normal"/>
        <w:numPr>
          <w:ilvl w:val="0"/>
          <w:numId w:val="52"/>
        </w:numPr>
        <w:pBdr>
          <w:top w:val="nil"/>
          <w:left w:val="nil"/>
          <w:bottom w:val="nil"/>
          <w:right w:val="nil"/>
          <w:between w:val="nil"/>
        </w:pBdr>
        <w:shd w:val="clear" w:color="auto" w:fill="FFFFFF"/>
        <w:ind w:left="452"/>
        <w:jc w:val="both"/>
        <w:rPr>
          <w:color w:val="000000"/>
          <w:sz w:val="24"/>
          <w:szCs w:val="24"/>
        </w:rPr>
      </w:pPr>
      <w:r>
        <w:rPr>
          <w:color w:val="000000"/>
          <w:sz w:val="24"/>
          <w:szCs w:val="24"/>
        </w:rPr>
        <w:t>Le sole prestazioni del personale ATA rese in aggiunta all’orario d’</w:t>
      </w:r>
      <w:r>
        <w:rPr>
          <w:color w:val="000000"/>
          <w:sz w:val="24"/>
          <w:szCs w:val="24"/>
        </w:rPr>
        <w:t>obbligo, in alternativa al ricorso al Fondo per il salario accessorio, possono essere remunerate con recuperi compensativi, fino ad un massimo di giorni  20 compatibilmente con le esigenze di servizio.</w:t>
      </w:r>
    </w:p>
    <w:p w:rsidR="00F616F6" w:rsidRDefault="00F616F6">
      <w:pPr>
        <w:pStyle w:val="normal"/>
        <w:widowControl w:val="0"/>
        <w:pBdr>
          <w:top w:val="nil"/>
          <w:left w:val="nil"/>
          <w:bottom w:val="nil"/>
          <w:right w:val="nil"/>
          <w:between w:val="nil"/>
        </w:pBdr>
        <w:shd w:val="clear" w:color="auto" w:fill="FFFFFF"/>
        <w:ind w:left="92"/>
        <w:rPr>
          <w:color w:val="000000"/>
          <w:sz w:val="24"/>
          <w:szCs w:val="24"/>
        </w:rPr>
      </w:pPr>
    </w:p>
    <w:p w:rsidR="00F616F6" w:rsidRDefault="00F616F6">
      <w:pPr>
        <w:pStyle w:val="normal"/>
        <w:widowControl w:val="0"/>
        <w:pBdr>
          <w:top w:val="nil"/>
          <w:left w:val="nil"/>
          <w:bottom w:val="nil"/>
          <w:right w:val="nil"/>
          <w:between w:val="nil"/>
        </w:pBdr>
        <w:shd w:val="clear" w:color="auto" w:fill="FFFFFF"/>
        <w:ind w:left="92"/>
        <w:rPr>
          <w:color w:val="000000"/>
          <w:sz w:val="24"/>
          <w:szCs w:val="24"/>
        </w:rPr>
      </w:pPr>
    </w:p>
    <w:p w:rsidR="00F616F6" w:rsidRDefault="00756EE1">
      <w:pPr>
        <w:pStyle w:val="normal"/>
        <w:keepNext/>
        <w:pBdr>
          <w:top w:val="nil"/>
          <w:left w:val="nil"/>
          <w:bottom w:val="nil"/>
          <w:right w:val="nil"/>
          <w:between w:val="nil"/>
        </w:pBdr>
        <w:shd w:val="clear" w:color="auto" w:fill="FFFFFF"/>
        <w:spacing w:line="360" w:lineRule="auto"/>
        <w:ind w:left="92"/>
        <w:jc w:val="center"/>
        <w:rPr>
          <w:color w:val="000000"/>
          <w:sz w:val="24"/>
          <w:szCs w:val="24"/>
          <w:u w:val="single"/>
        </w:rPr>
      </w:pPr>
      <w:r>
        <w:rPr>
          <w:b/>
          <w:color w:val="000000"/>
          <w:sz w:val="24"/>
          <w:szCs w:val="24"/>
        </w:rPr>
        <w:t>Art. 32 - Incarichi specifici</w:t>
      </w:r>
    </w:p>
    <w:p w:rsidR="00F616F6" w:rsidRDefault="00756EE1">
      <w:pPr>
        <w:pStyle w:val="normal"/>
        <w:numPr>
          <w:ilvl w:val="0"/>
          <w:numId w:val="19"/>
        </w:numPr>
        <w:pBdr>
          <w:top w:val="nil"/>
          <w:left w:val="nil"/>
          <w:bottom w:val="nil"/>
          <w:right w:val="nil"/>
          <w:between w:val="nil"/>
        </w:pBdr>
        <w:shd w:val="clear" w:color="auto" w:fill="FFFFFF"/>
        <w:ind w:left="452" w:hanging="360"/>
        <w:jc w:val="both"/>
        <w:rPr>
          <w:color w:val="000000"/>
          <w:sz w:val="24"/>
          <w:szCs w:val="24"/>
        </w:rPr>
      </w:pPr>
      <w:r>
        <w:rPr>
          <w:color w:val="000000"/>
          <w:sz w:val="24"/>
          <w:szCs w:val="24"/>
        </w:rPr>
        <w:t>Su proposta del DSGA, il dirigente stabilisce il numero e la natura degli incarichi specifici di cui all’art. 47, comma 1, lettera b) del CCNL del comparto scuola 2006-2009 da attivare nella istituzione scolastica.</w:t>
      </w:r>
    </w:p>
    <w:p w:rsidR="00F616F6" w:rsidRDefault="00756EE1">
      <w:pPr>
        <w:pStyle w:val="normal"/>
        <w:numPr>
          <w:ilvl w:val="0"/>
          <w:numId w:val="19"/>
        </w:numPr>
        <w:pBdr>
          <w:top w:val="nil"/>
          <w:left w:val="nil"/>
          <w:bottom w:val="nil"/>
          <w:right w:val="nil"/>
          <w:between w:val="nil"/>
        </w:pBdr>
        <w:shd w:val="clear" w:color="auto" w:fill="FFFFFF"/>
        <w:spacing w:before="120" w:after="120"/>
        <w:ind w:left="449"/>
        <w:jc w:val="both"/>
        <w:rPr>
          <w:color w:val="000000"/>
          <w:sz w:val="24"/>
          <w:szCs w:val="24"/>
        </w:rPr>
      </w:pPr>
      <w:r>
        <w:rPr>
          <w:color w:val="000000"/>
          <w:sz w:val="24"/>
          <w:szCs w:val="24"/>
        </w:rPr>
        <w:t>Le risorse disponibili per compensare gli</w:t>
      </w:r>
      <w:r>
        <w:rPr>
          <w:color w:val="000000"/>
          <w:sz w:val="24"/>
          <w:szCs w:val="24"/>
        </w:rPr>
        <w:t xml:space="preserve"> incarichi specifici (€ 2.839,49</w:t>
      </w:r>
      <w:sdt>
        <w:sdtPr>
          <w:tag w:val="goog_rdk_9"/>
          <w:id w:val="803150587"/>
        </w:sdtPr>
        <w:sdtContent>
          <w:ins w:id="14" w:author="Simona Chiva" w:date="2023-11-22T10:51:00Z">
            <w:r>
              <w:rPr>
                <w:color w:val="000000"/>
                <w:sz w:val="24"/>
                <w:szCs w:val="24"/>
              </w:rPr>
              <w:t>)</w:t>
            </w:r>
          </w:ins>
        </w:sdtContent>
      </w:sdt>
      <w:r>
        <w:rPr>
          <w:color w:val="000000"/>
          <w:sz w:val="24"/>
          <w:szCs w:val="24"/>
        </w:rPr>
        <w:t xml:space="preserve"> sono destinate a corrispondere un compenso base, così fissato:</w:t>
      </w:r>
    </w:p>
    <w:p w:rsidR="00F616F6" w:rsidRDefault="00756EE1">
      <w:pPr>
        <w:pStyle w:val="normal"/>
        <w:numPr>
          <w:ilvl w:val="0"/>
          <w:numId w:val="33"/>
        </w:numPr>
        <w:pBdr>
          <w:top w:val="nil"/>
          <w:left w:val="nil"/>
          <w:bottom w:val="nil"/>
          <w:right w:val="nil"/>
          <w:between w:val="nil"/>
        </w:pBdr>
        <w:shd w:val="clear" w:color="auto" w:fill="FFFFFF"/>
        <w:spacing w:after="120"/>
        <w:ind w:left="1321" w:hanging="357"/>
        <w:jc w:val="both"/>
        <w:rPr>
          <w:color w:val="000000"/>
          <w:sz w:val="24"/>
          <w:szCs w:val="24"/>
        </w:rPr>
      </w:pPr>
      <w:r>
        <w:rPr>
          <w:color w:val="000000"/>
          <w:sz w:val="24"/>
          <w:szCs w:val="24"/>
        </w:rPr>
        <w:t>€ 993,82 (35% del totale) + € 1.105,30 del Bonus valorizzazione personale per un totale di € 2.099,12  per n. 2</w:t>
      </w:r>
      <w:r>
        <w:rPr>
          <w:color w:val="FF0000"/>
          <w:sz w:val="24"/>
          <w:szCs w:val="24"/>
        </w:rPr>
        <w:t xml:space="preserve"> </w:t>
      </w:r>
      <w:r>
        <w:rPr>
          <w:color w:val="000000"/>
          <w:sz w:val="24"/>
          <w:szCs w:val="24"/>
        </w:rPr>
        <w:t>unità di personale amministrativo, così suddivisi:</w:t>
      </w:r>
    </w:p>
    <w:p w:rsidR="00F616F6" w:rsidRDefault="00756EE1">
      <w:pPr>
        <w:pStyle w:val="normal"/>
        <w:numPr>
          <w:ilvl w:val="0"/>
          <w:numId w:val="33"/>
        </w:numPr>
        <w:pBdr>
          <w:top w:val="nil"/>
          <w:left w:val="nil"/>
          <w:bottom w:val="nil"/>
          <w:right w:val="nil"/>
          <w:between w:val="nil"/>
        </w:pBdr>
        <w:shd w:val="clear" w:color="auto" w:fill="FFFFFF"/>
        <w:spacing w:after="120"/>
        <w:ind w:left="1321" w:hanging="357"/>
        <w:jc w:val="both"/>
        <w:rPr>
          <w:color w:val="000000"/>
          <w:sz w:val="24"/>
          <w:szCs w:val="24"/>
        </w:rPr>
      </w:pPr>
      <w:r>
        <w:rPr>
          <w:color w:val="000000"/>
          <w:sz w:val="24"/>
          <w:szCs w:val="24"/>
        </w:rPr>
        <w:t xml:space="preserve">€ 1.049,56 ciascuno per i 2 Assistenti Amministrativi che non godono dell’art. 7  </w:t>
      </w:r>
    </w:p>
    <w:p w:rsidR="00F616F6" w:rsidRDefault="00756EE1">
      <w:pPr>
        <w:pStyle w:val="normal"/>
        <w:numPr>
          <w:ilvl w:val="0"/>
          <w:numId w:val="33"/>
        </w:numPr>
        <w:pBdr>
          <w:top w:val="nil"/>
          <w:left w:val="nil"/>
          <w:bottom w:val="nil"/>
          <w:right w:val="nil"/>
          <w:between w:val="nil"/>
        </w:pBdr>
        <w:shd w:val="clear" w:color="auto" w:fill="FFFFFF"/>
        <w:spacing w:after="120"/>
        <w:ind w:left="1321" w:hanging="357"/>
        <w:jc w:val="both"/>
        <w:rPr>
          <w:color w:val="000000"/>
          <w:sz w:val="24"/>
          <w:szCs w:val="24"/>
        </w:rPr>
      </w:pPr>
      <w:r>
        <w:rPr>
          <w:color w:val="000000"/>
          <w:sz w:val="24"/>
          <w:szCs w:val="24"/>
        </w:rPr>
        <w:t>€ 1.845,67 (65% del totale) +</w:t>
      </w:r>
      <w:r>
        <w:rPr>
          <w:color w:val="222222"/>
          <w:sz w:val="24"/>
          <w:szCs w:val="24"/>
        </w:rPr>
        <w:t xml:space="preserve"> 454,33 del Bonus valorizzazione personale per un totale di € 2.300  per n. 8  unità di colla</w:t>
      </w:r>
      <w:r>
        <w:rPr>
          <w:color w:val="222222"/>
          <w:sz w:val="24"/>
          <w:szCs w:val="24"/>
        </w:rPr>
        <w:t xml:space="preserve">boratori scolastici, così suddivisi: </w:t>
      </w:r>
    </w:p>
    <w:p w:rsidR="00F616F6" w:rsidRDefault="00756EE1">
      <w:pPr>
        <w:pStyle w:val="normal"/>
        <w:numPr>
          <w:ilvl w:val="0"/>
          <w:numId w:val="33"/>
        </w:numPr>
        <w:pBdr>
          <w:top w:val="nil"/>
          <w:left w:val="nil"/>
          <w:bottom w:val="nil"/>
          <w:right w:val="nil"/>
          <w:between w:val="nil"/>
        </w:pBdr>
        <w:shd w:val="clear" w:color="auto" w:fill="FFFFFF"/>
        <w:spacing w:after="120"/>
        <w:ind w:left="1321" w:hanging="357"/>
        <w:jc w:val="both"/>
        <w:rPr>
          <w:color w:val="222222"/>
          <w:sz w:val="24"/>
          <w:szCs w:val="24"/>
        </w:rPr>
      </w:pPr>
      <w:r>
        <w:rPr>
          <w:color w:val="222222"/>
          <w:sz w:val="24"/>
          <w:szCs w:val="24"/>
        </w:rPr>
        <w:t xml:space="preserve">€ 300,00 ciascuno, per i 4 collaboratori scolastici in servizio nelle scuole dell’infanzia di </w:t>
      </w:r>
      <w:proofErr w:type="spellStart"/>
      <w:r>
        <w:rPr>
          <w:color w:val="222222"/>
          <w:sz w:val="24"/>
          <w:szCs w:val="24"/>
        </w:rPr>
        <w:t>Cizzolo</w:t>
      </w:r>
      <w:proofErr w:type="spellEnd"/>
      <w:r>
        <w:rPr>
          <w:color w:val="222222"/>
          <w:sz w:val="24"/>
          <w:szCs w:val="24"/>
        </w:rPr>
        <w:t xml:space="preserve">, San Matteo, </w:t>
      </w:r>
      <w:proofErr w:type="spellStart"/>
      <w:r>
        <w:rPr>
          <w:color w:val="222222"/>
          <w:sz w:val="24"/>
          <w:szCs w:val="24"/>
        </w:rPr>
        <w:t>Dosolo</w:t>
      </w:r>
      <w:proofErr w:type="spellEnd"/>
      <w:r>
        <w:rPr>
          <w:color w:val="222222"/>
          <w:sz w:val="24"/>
          <w:szCs w:val="24"/>
        </w:rPr>
        <w:t xml:space="preserve"> e </w:t>
      </w:r>
      <w:proofErr w:type="spellStart"/>
      <w:r>
        <w:rPr>
          <w:color w:val="222222"/>
          <w:sz w:val="24"/>
          <w:szCs w:val="24"/>
        </w:rPr>
        <w:t>Pomponesco</w:t>
      </w:r>
      <w:proofErr w:type="spellEnd"/>
      <w:r>
        <w:rPr>
          <w:color w:val="222222"/>
          <w:sz w:val="24"/>
          <w:szCs w:val="24"/>
        </w:rPr>
        <w:t xml:space="preserve"> che non godono dell’art. 7 per un totale di € 1200,00;</w:t>
      </w:r>
    </w:p>
    <w:p w:rsidR="00F616F6" w:rsidRDefault="00756EE1">
      <w:pPr>
        <w:pStyle w:val="normal"/>
        <w:numPr>
          <w:ilvl w:val="0"/>
          <w:numId w:val="33"/>
        </w:numPr>
        <w:pBdr>
          <w:top w:val="nil"/>
          <w:left w:val="nil"/>
          <w:bottom w:val="nil"/>
          <w:right w:val="nil"/>
          <w:between w:val="nil"/>
        </w:pBdr>
        <w:shd w:val="clear" w:color="auto" w:fill="FFFFFF"/>
        <w:spacing w:after="120"/>
        <w:jc w:val="both"/>
        <w:rPr>
          <w:color w:val="222222"/>
          <w:sz w:val="24"/>
          <w:szCs w:val="24"/>
        </w:rPr>
      </w:pPr>
      <w:r>
        <w:rPr>
          <w:color w:val="222222"/>
          <w:sz w:val="24"/>
          <w:szCs w:val="24"/>
        </w:rPr>
        <w:t xml:space="preserve">       € 200,00 per il collaboratore scolastico della scuola dell’infanzia di </w:t>
      </w:r>
      <w:proofErr w:type="spellStart"/>
      <w:r>
        <w:rPr>
          <w:color w:val="222222"/>
          <w:sz w:val="24"/>
          <w:szCs w:val="24"/>
        </w:rPr>
        <w:t>Dosolo</w:t>
      </w:r>
      <w:proofErr w:type="spellEnd"/>
      <w:r>
        <w:rPr>
          <w:color w:val="222222"/>
          <w:sz w:val="24"/>
          <w:szCs w:val="24"/>
        </w:rPr>
        <w:t xml:space="preserve"> in servizio con incarico a tempo determinato (novembre-giugno);</w:t>
      </w:r>
    </w:p>
    <w:p w:rsidR="00F616F6" w:rsidRDefault="00756EE1">
      <w:pPr>
        <w:pStyle w:val="normal"/>
        <w:numPr>
          <w:ilvl w:val="0"/>
          <w:numId w:val="33"/>
        </w:numPr>
        <w:pBdr>
          <w:top w:val="nil"/>
          <w:left w:val="nil"/>
          <w:bottom w:val="nil"/>
          <w:right w:val="nil"/>
          <w:between w:val="nil"/>
        </w:pBdr>
        <w:shd w:val="clear" w:color="auto" w:fill="FFFFFF"/>
        <w:spacing w:after="120"/>
        <w:ind w:left="1321" w:hanging="357"/>
        <w:jc w:val="both"/>
        <w:rPr>
          <w:color w:val="222222"/>
          <w:sz w:val="24"/>
          <w:szCs w:val="24"/>
        </w:rPr>
      </w:pPr>
      <w:r>
        <w:rPr>
          <w:color w:val="222222"/>
          <w:sz w:val="24"/>
          <w:szCs w:val="24"/>
        </w:rPr>
        <w:t xml:space="preserve">€ 300,00 per i collaboratori scolastici di ruolo della Primaria di San Matteo, </w:t>
      </w:r>
      <w:proofErr w:type="spellStart"/>
      <w:r>
        <w:rPr>
          <w:color w:val="222222"/>
          <w:sz w:val="24"/>
          <w:szCs w:val="24"/>
        </w:rPr>
        <w:t>Dosolo</w:t>
      </w:r>
      <w:proofErr w:type="spellEnd"/>
      <w:r>
        <w:rPr>
          <w:color w:val="222222"/>
          <w:sz w:val="24"/>
          <w:szCs w:val="24"/>
        </w:rPr>
        <w:t xml:space="preserve"> e </w:t>
      </w:r>
      <w:proofErr w:type="spellStart"/>
      <w:r>
        <w:rPr>
          <w:color w:val="222222"/>
          <w:sz w:val="24"/>
          <w:szCs w:val="24"/>
        </w:rPr>
        <w:t>Pomponesco</w:t>
      </w:r>
      <w:proofErr w:type="spellEnd"/>
      <w:r>
        <w:rPr>
          <w:color w:val="222222"/>
          <w:sz w:val="24"/>
          <w:szCs w:val="24"/>
        </w:rPr>
        <w:t xml:space="preserve"> che non </w:t>
      </w:r>
      <w:r>
        <w:rPr>
          <w:color w:val="222222"/>
          <w:sz w:val="24"/>
          <w:szCs w:val="24"/>
        </w:rPr>
        <w:t>godono dell’art. 7 per un totale di € 900,00;</w:t>
      </w:r>
    </w:p>
    <w:p w:rsidR="00F616F6" w:rsidRDefault="00756EE1">
      <w:pPr>
        <w:pStyle w:val="normal"/>
        <w:pBdr>
          <w:top w:val="nil"/>
          <w:left w:val="nil"/>
          <w:bottom w:val="nil"/>
          <w:right w:val="nil"/>
          <w:between w:val="nil"/>
        </w:pBdr>
        <w:shd w:val="clear" w:color="auto" w:fill="FFFFFF"/>
        <w:spacing w:after="120"/>
        <w:rPr>
          <w:color w:val="222222"/>
          <w:sz w:val="24"/>
          <w:szCs w:val="24"/>
        </w:rPr>
      </w:pPr>
      <w:r>
        <w:rPr>
          <w:color w:val="222222"/>
          <w:sz w:val="24"/>
          <w:szCs w:val="24"/>
        </w:rPr>
        <w:t xml:space="preserve">Gli incarichi specifici che si individuano nell’anno scolastico 2023/2024 per gli assistenti amministrativi sono 4 di cui 2 già in godimento dell’art. 7. </w:t>
      </w:r>
    </w:p>
    <w:p w:rsidR="00F616F6" w:rsidRDefault="00756EE1">
      <w:pPr>
        <w:pStyle w:val="normal"/>
        <w:pBdr>
          <w:top w:val="nil"/>
          <w:left w:val="nil"/>
          <w:bottom w:val="nil"/>
          <w:right w:val="nil"/>
          <w:between w:val="nil"/>
        </w:pBdr>
        <w:shd w:val="clear" w:color="auto" w:fill="FFFFFF"/>
        <w:spacing w:after="120"/>
        <w:rPr>
          <w:color w:val="222222"/>
          <w:sz w:val="24"/>
          <w:szCs w:val="24"/>
        </w:rPr>
      </w:pPr>
      <w:bookmarkStart w:id="15" w:name="_heading=h.1fob9te" w:colFirst="0" w:colLast="0"/>
      <w:bookmarkEnd w:id="15"/>
      <w:r>
        <w:rPr>
          <w:color w:val="222222"/>
          <w:sz w:val="24"/>
          <w:szCs w:val="24"/>
        </w:rPr>
        <w:t>Le aree che si individuano per gli assistenti amministr</w:t>
      </w:r>
      <w:r>
        <w:rPr>
          <w:color w:val="222222"/>
          <w:sz w:val="24"/>
          <w:szCs w:val="24"/>
        </w:rPr>
        <w:t>ativi sono:</w:t>
      </w:r>
    </w:p>
    <w:p w:rsidR="00F616F6" w:rsidRDefault="00756EE1">
      <w:pPr>
        <w:pStyle w:val="normal"/>
        <w:numPr>
          <w:ilvl w:val="0"/>
          <w:numId w:val="54"/>
        </w:numPr>
        <w:pBdr>
          <w:top w:val="nil"/>
          <w:left w:val="nil"/>
          <w:bottom w:val="nil"/>
          <w:right w:val="nil"/>
          <w:between w:val="nil"/>
        </w:pBdr>
        <w:shd w:val="clear" w:color="auto" w:fill="FFFFFF"/>
        <w:spacing w:after="120"/>
        <w:ind w:hanging="357"/>
        <w:jc w:val="both"/>
        <w:rPr>
          <w:color w:val="222222"/>
          <w:sz w:val="24"/>
          <w:szCs w:val="24"/>
        </w:rPr>
      </w:pPr>
      <w:r>
        <w:rPr>
          <w:color w:val="222222"/>
          <w:sz w:val="24"/>
          <w:szCs w:val="24"/>
        </w:rPr>
        <w:lastRenderedPageBreak/>
        <w:t>per la sostituzione del DSGA, AA (in godimento dell’art. 7).</w:t>
      </w:r>
    </w:p>
    <w:p w:rsidR="00F616F6" w:rsidRDefault="00756EE1">
      <w:pPr>
        <w:pStyle w:val="normal"/>
        <w:numPr>
          <w:ilvl w:val="0"/>
          <w:numId w:val="54"/>
        </w:numPr>
        <w:pBdr>
          <w:top w:val="nil"/>
          <w:left w:val="nil"/>
          <w:bottom w:val="nil"/>
          <w:right w:val="nil"/>
          <w:between w:val="nil"/>
        </w:pBdr>
        <w:shd w:val="clear" w:color="auto" w:fill="FFFFFF"/>
        <w:spacing w:after="120"/>
        <w:ind w:hanging="357"/>
        <w:jc w:val="both"/>
        <w:rPr>
          <w:color w:val="222222"/>
          <w:sz w:val="24"/>
          <w:szCs w:val="24"/>
        </w:rPr>
      </w:pPr>
      <w:r>
        <w:rPr>
          <w:color w:val="222222"/>
          <w:sz w:val="24"/>
          <w:szCs w:val="24"/>
        </w:rPr>
        <w:t>Per il coordinamento dell’area alunni, per i rapporti scuola-famiglia, all’assistente amministrativo dell’ufficio didattica (non in godimento dell’art.7)</w:t>
      </w:r>
    </w:p>
    <w:p w:rsidR="00F616F6" w:rsidRDefault="00756EE1">
      <w:pPr>
        <w:pStyle w:val="normal"/>
        <w:numPr>
          <w:ilvl w:val="0"/>
          <w:numId w:val="54"/>
        </w:numPr>
        <w:pBdr>
          <w:top w:val="nil"/>
          <w:left w:val="nil"/>
          <w:bottom w:val="nil"/>
          <w:right w:val="nil"/>
          <w:between w:val="nil"/>
        </w:pBdr>
        <w:shd w:val="clear" w:color="auto" w:fill="FFFFFF"/>
        <w:spacing w:after="120"/>
        <w:ind w:hanging="357"/>
        <w:jc w:val="both"/>
        <w:rPr>
          <w:color w:val="222222"/>
          <w:sz w:val="24"/>
          <w:szCs w:val="24"/>
        </w:rPr>
      </w:pPr>
      <w:r>
        <w:rPr>
          <w:color w:val="222222"/>
          <w:sz w:val="24"/>
          <w:szCs w:val="24"/>
        </w:rPr>
        <w:t>Coordinamento fra area Affari Generali e area acquisti (in godimento art. 7)</w:t>
      </w:r>
    </w:p>
    <w:p w:rsidR="00F616F6" w:rsidRDefault="00756EE1">
      <w:pPr>
        <w:pStyle w:val="normal"/>
        <w:numPr>
          <w:ilvl w:val="0"/>
          <w:numId w:val="54"/>
        </w:numPr>
        <w:pBdr>
          <w:top w:val="nil"/>
          <w:left w:val="nil"/>
          <w:bottom w:val="nil"/>
          <w:right w:val="nil"/>
          <w:between w:val="nil"/>
        </w:pBdr>
        <w:shd w:val="clear" w:color="auto" w:fill="FFFFFF"/>
        <w:spacing w:after="120"/>
        <w:ind w:hanging="357"/>
        <w:jc w:val="both"/>
        <w:rPr>
          <w:color w:val="222222"/>
          <w:sz w:val="24"/>
          <w:szCs w:val="24"/>
        </w:rPr>
      </w:pPr>
      <w:r>
        <w:rPr>
          <w:color w:val="222222"/>
          <w:sz w:val="24"/>
          <w:szCs w:val="24"/>
        </w:rPr>
        <w:t>Coordinamento nella gestione delle pratiche riferite a tutto il personale docente e ATA, dall’assunzione al collocamento a riposo, all’assistente amministrativa dell’ufficio perso</w:t>
      </w:r>
      <w:r>
        <w:rPr>
          <w:color w:val="222222"/>
          <w:sz w:val="24"/>
          <w:szCs w:val="24"/>
        </w:rPr>
        <w:t>nale (non in godimento dell’art.7)</w:t>
      </w:r>
    </w:p>
    <w:p w:rsidR="00F616F6" w:rsidRDefault="00756EE1">
      <w:pPr>
        <w:pStyle w:val="normal"/>
        <w:pBdr>
          <w:top w:val="nil"/>
          <w:left w:val="nil"/>
          <w:bottom w:val="nil"/>
          <w:right w:val="nil"/>
          <w:between w:val="nil"/>
        </w:pBdr>
        <w:shd w:val="clear" w:color="auto" w:fill="FFFFFF"/>
        <w:spacing w:after="120"/>
        <w:ind w:left="360"/>
        <w:jc w:val="both"/>
        <w:rPr>
          <w:color w:val="222222"/>
          <w:sz w:val="24"/>
          <w:szCs w:val="24"/>
        </w:rPr>
      </w:pPr>
      <w:r>
        <w:rPr>
          <w:color w:val="222222"/>
          <w:sz w:val="24"/>
          <w:szCs w:val="24"/>
        </w:rPr>
        <w:t>Per il personale collaboratore scolastico si individuano le seguenti aree da incentivare con gli incarichi specifici: N. 15 collaboratori scolastici  di cui 7 in godimento dell’art. 7</w:t>
      </w:r>
    </w:p>
    <w:p w:rsidR="00F616F6" w:rsidRDefault="00756EE1">
      <w:pPr>
        <w:pStyle w:val="normal"/>
        <w:numPr>
          <w:ilvl w:val="0"/>
          <w:numId w:val="1"/>
        </w:numPr>
        <w:pBdr>
          <w:top w:val="nil"/>
          <w:left w:val="nil"/>
          <w:bottom w:val="nil"/>
          <w:right w:val="nil"/>
          <w:between w:val="nil"/>
        </w:pBdr>
        <w:shd w:val="clear" w:color="auto" w:fill="FFFFFF"/>
        <w:spacing w:after="120"/>
        <w:jc w:val="both"/>
        <w:rPr>
          <w:color w:val="222222"/>
          <w:sz w:val="24"/>
          <w:szCs w:val="24"/>
        </w:rPr>
      </w:pPr>
      <w:r>
        <w:rPr>
          <w:color w:val="222222"/>
          <w:sz w:val="24"/>
          <w:szCs w:val="24"/>
        </w:rPr>
        <w:t>N. 7 incarichi specifici per il suppo</w:t>
      </w:r>
      <w:r>
        <w:rPr>
          <w:color w:val="222222"/>
          <w:sz w:val="24"/>
          <w:szCs w:val="24"/>
        </w:rPr>
        <w:t xml:space="preserve">rto didattico e organizzativo al coordinatore di plesso nelle scuole complesse e con un numero elevato di alunni: Scuola Primaria di </w:t>
      </w:r>
      <w:proofErr w:type="spellStart"/>
      <w:r>
        <w:rPr>
          <w:color w:val="222222"/>
          <w:sz w:val="24"/>
          <w:szCs w:val="24"/>
        </w:rPr>
        <w:t>Pomponesco</w:t>
      </w:r>
      <w:proofErr w:type="spellEnd"/>
      <w:r>
        <w:rPr>
          <w:color w:val="222222"/>
          <w:sz w:val="24"/>
          <w:szCs w:val="24"/>
        </w:rPr>
        <w:t xml:space="preserve">,  Scuola Primaria di </w:t>
      </w:r>
      <w:proofErr w:type="spellStart"/>
      <w:r>
        <w:rPr>
          <w:color w:val="222222"/>
          <w:sz w:val="24"/>
          <w:szCs w:val="24"/>
        </w:rPr>
        <w:t>Dosolo</w:t>
      </w:r>
      <w:proofErr w:type="spellEnd"/>
      <w:r>
        <w:rPr>
          <w:color w:val="222222"/>
          <w:sz w:val="24"/>
          <w:szCs w:val="24"/>
        </w:rPr>
        <w:t xml:space="preserve">, Scuola Primaria di San Matteo delle Chiaviche,  </w:t>
      </w:r>
      <w:r>
        <w:rPr>
          <w:color w:val="222222"/>
          <w:sz w:val="24"/>
          <w:szCs w:val="24"/>
          <w:u w:val="single"/>
        </w:rPr>
        <w:t>di cui 4 in godimento dell’art. 7</w:t>
      </w:r>
    </w:p>
    <w:p w:rsidR="00F616F6" w:rsidRDefault="00756EE1">
      <w:pPr>
        <w:pStyle w:val="normal"/>
        <w:numPr>
          <w:ilvl w:val="0"/>
          <w:numId w:val="13"/>
        </w:numPr>
        <w:pBdr>
          <w:top w:val="nil"/>
          <w:left w:val="nil"/>
          <w:bottom w:val="nil"/>
          <w:right w:val="nil"/>
          <w:between w:val="nil"/>
        </w:pBdr>
        <w:shd w:val="clear" w:color="auto" w:fill="FFFFFF"/>
        <w:spacing w:after="120"/>
        <w:ind w:hanging="357"/>
        <w:jc w:val="both"/>
        <w:rPr>
          <w:color w:val="222222"/>
          <w:sz w:val="24"/>
          <w:szCs w:val="24"/>
        </w:rPr>
      </w:pPr>
      <w:r>
        <w:rPr>
          <w:color w:val="222222"/>
          <w:sz w:val="24"/>
          <w:szCs w:val="24"/>
        </w:rPr>
        <w:t xml:space="preserve">N. 8  incarichi specifici per i collaboratori in servizio nella scuola dell’infanzia per l’assistenza e la cura degli alunni nell’igiene della persona – </w:t>
      </w:r>
      <w:r>
        <w:rPr>
          <w:color w:val="222222"/>
          <w:sz w:val="24"/>
          <w:szCs w:val="24"/>
          <w:u w:val="single"/>
        </w:rPr>
        <w:t>di cui 3 in godimento dell’art. 7;</w:t>
      </w:r>
    </w:p>
    <w:p w:rsidR="00F616F6" w:rsidRDefault="00F616F6">
      <w:pPr>
        <w:pStyle w:val="normal"/>
        <w:pBdr>
          <w:top w:val="nil"/>
          <w:left w:val="nil"/>
          <w:bottom w:val="nil"/>
          <w:right w:val="nil"/>
          <w:between w:val="nil"/>
        </w:pBdr>
        <w:shd w:val="clear" w:color="auto" w:fill="FFFFFF"/>
        <w:jc w:val="both"/>
        <w:rPr>
          <w:color w:val="222222"/>
          <w:sz w:val="24"/>
          <w:szCs w:val="24"/>
        </w:rPr>
      </w:pPr>
    </w:p>
    <w:p w:rsidR="00F616F6" w:rsidRDefault="00756EE1">
      <w:pPr>
        <w:pStyle w:val="normal"/>
        <w:pBdr>
          <w:top w:val="nil"/>
          <w:left w:val="nil"/>
          <w:bottom w:val="nil"/>
          <w:right w:val="nil"/>
          <w:between w:val="nil"/>
        </w:pBdr>
        <w:shd w:val="clear" w:color="auto" w:fill="FFFFFF"/>
        <w:jc w:val="center"/>
        <w:rPr>
          <w:color w:val="000000"/>
          <w:sz w:val="24"/>
          <w:szCs w:val="24"/>
        </w:rPr>
      </w:pPr>
      <w:r>
        <w:rPr>
          <w:b/>
          <w:color w:val="222222"/>
          <w:sz w:val="24"/>
          <w:szCs w:val="24"/>
        </w:rPr>
        <w:t xml:space="preserve">TITOLO SESTO – ATTUAZIONE DELLA NORMATIVA IN MATERIA </w:t>
      </w:r>
      <w:proofErr w:type="spellStart"/>
      <w:r>
        <w:rPr>
          <w:b/>
          <w:color w:val="222222"/>
          <w:sz w:val="24"/>
          <w:szCs w:val="24"/>
        </w:rPr>
        <w:t>DI</w:t>
      </w:r>
      <w:proofErr w:type="spellEnd"/>
      <w:r>
        <w:rPr>
          <w:b/>
          <w:color w:val="222222"/>
          <w:sz w:val="24"/>
          <w:szCs w:val="24"/>
        </w:rPr>
        <w:t xml:space="preserve"> SICUREZZA N</w:t>
      </w:r>
      <w:r>
        <w:rPr>
          <w:b/>
          <w:color w:val="222222"/>
          <w:sz w:val="24"/>
          <w:szCs w:val="24"/>
        </w:rPr>
        <w:t>E</w:t>
      </w:r>
      <w:r>
        <w:rPr>
          <w:b/>
          <w:color w:val="000000"/>
          <w:sz w:val="24"/>
          <w:szCs w:val="24"/>
        </w:rPr>
        <w:t xml:space="preserve">I LUOGHI </w:t>
      </w:r>
      <w:proofErr w:type="spellStart"/>
      <w:r>
        <w:rPr>
          <w:b/>
          <w:color w:val="000000"/>
          <w:sz w:val="24"/>
          <w:szCs w:val="24"/>
        </w:rPr>
        <w:t>DI</w:t>
      </w:r>
      <w:proofErr w:type="spellEnd"/>
      <w:r>
        <w:rPr>
          <w:b/>
          <w:color w:val="000000"/>
          <w:sz w:val="24"/>
          <w:szCs w:val="24"/>
        </w:rPr>
        <w:t xml:space="preserve"> LAVORO</w:t>
      </w:r>
    </w:p>
    <w:p w:rsidR="00F616F6" w:rsidRDefault="00F616F6">
      <w:pPr>
        <w:pStyle w:val="normal"/>
        <w:pBdr>
          <w:top w:val="nil"/>
          <w:left w:val="nil"/>
          <w:bottom w:val="nil"/>
          <w:right w:val="nil"/>
          <w:between w:val="nil"/>
        </w:pBdr>
        <w:shd w:val="clear" w:color="auto" w:fill="FFFFFF"/>
        <w:rPr>
          <w:color w:val="000000"/>
          <w:sz w:val="24"/>
          <w:szCs w:val="24"/>
        </w:rPr>
      </w:pPr>
    </w:p>
    <w:p w:rsidR="00F616F6" w:rsidRDefault="00756EE1">
      <w:pPr>
        <w:pStyle w:val="normal"/>
        <w:pBdr>
          <w:top w:val="nil"/>
          <w:left w:val="nil"/>
          <w:bottom w:val="nil"/>
          <w:right w:val="nil"/>
          <w:between w:val="nil"/>
        </w:pBdr>
        <w:shd w:val="clear" w:color="auto" w:fill="FFFFFF"/>
        <w:spacing w:line="360" w:lineRule="auto"/>
        <w:jc w:val="center"/>
        <w:rPr>
          <w:color w:val="000000"/>
          <w:sz w:val="24"/>
          <w:szCs w:val="24"/>
        </w:rPr>
      </w:pPr>
      <w:r>
        <w:rPr>
          <w:b/>
          <w:color w:val="000000"/>
          <w:sz w:val="24"/>
          <w:szCs w:val="24"/>
        </w:rPr>
        <w:t>Art. 33 - Il rappresentante dei lavoratori per la sicurezza (RLS)</w:t>
      </w:r>
    </w:p>
    <w:p w:rsidR="00F616F6" w:rsidRDefault="00756EE1">
      <w:pPr>
        <w:pStyle w:val="normal"/>
        <w:numPr>
          <w:ilvl w:val="0"/>
          <w:numId w:val="45"/>
        </w:numPr>
        <w:pBdr>
          <w:top w:val="nil"/>
          <w:left w:val="nil"/>
          <w:bottom w:val="nil"/>
          <w:right w:val="nil"/>
          <w:between w:val="nil"/>
        </w:pBdr>
        <w:shd w:val="clear" w:color="auto" w:fill="FFFFFF"/>
        <w:spacing w:after="120"/>
        <w:jc w:val="both"/>
        <w:rPr>
          <w:color w:val="000000"/>
          <w:sz w:val="24"/>
          <w:szCs w:val="24"/>
        </w:rPr>
      </w:pPr>
      <w:r>
        <w:rPr>
          <w:color w:val="000000"/>
          <w:sz w:val="24"/>
          <w:szCs w:val="24"/>
        </w:rPr>
        <w:t>Il RLS è designato dalla RSU al suo interno o tra il personale dell’istituto che sia disponibile e possieda le necessarie competenze.</w:t>
      </w:r>
    </w:p>
    <w:p w:rsidR="00F616F6" w:rsidRDefault="00756EE1">
      <w:pPr>
        <w:pStyle w:val="normal"/>
        <w:numPr>
          <w:ilvl w:val="0"/>
          <w:numId w:val="45"/>
        </w:numPr>
        <w:pBdr>
          <w:top w:val="nil"/>
          <w:left w:val="nil"/>
          <w:bottom w:val="nil"/>
          <w:right w:val="nil"/>
          <w:between w:val="nil"/>
        </w:pBdr>
        <w:shd w:val="clear" w:color="auto" w:fill="FFFFFF"/>
        <w:spacing w:after="120"/>
        <w:jc w:val="both"/>
        <w:rPr>
          <w:color w:val="000000"/>
          <w:sz w:val="24"/>
          <w:szCs w:val="24"/>
        </w:rPr>
      </w:pPr>
      <w:r>
        <w:rPr>
          <w:color w:val="000000"/>
          <w:sz w:val="24"/>
          <w:szCs w:val="24"/>
        </w:rPr>
        <w:t>Al RLS è garantito il diritto all’informazione per quanto riguarda tutti gli atti che afferiscono al Sistema di prevenzione e di protezione dell’istituto.</w:t>
      </w:r>
    </w:p>
    <w:p w:rsidR="00F616F6" w:rsidRDefault="00756EE1">
      <w:pPr>
        <w:pStyle w:val="normal"/>
        <w:numPr>
          <w:ilvl w:val="0"/>
          <w:numId w:val="45"/>
        </w:numPr>
        <w:pBdr>
          <w:top w:val="nil"/>
          <w:left w:val="nil"/>
          <w:bottom w:val="nil"/>
          <w:right w:val="nil"/>
          <w:between w:val="nil"/>
        </w:pBdr>
        <w:shd w:val="clear" w:color="auto" w:fill="FFFFFF"/>
        <w:spacing w:after="120"/>
        <w:jc w:val="both"/>
        <w:rPr>
          <w:color w:val="000000"/>
          <w:sz w:val="24"/>
          <w:szCs w:val="24"/>
        </w:rPr>
      </w:pPr>
      <w:r>
        <w:rPr>
          <w:color w:val="000000"/>
          <w:sz w:val="24"/>
          <w:szCs w:val="24"/>
        </w:rPr>
        <w:t>Al RLS viene assicurato il diritto alla formazione attraverso l’opportunità di frequentare un corso d</w:t>
      </w:r>
      <w:r>
        <w:rPr>
          <w:color w:val="000000"/>
          <w:sz w:val="24"/>
          <w:szCs w:val="24"/>
        </w:rPr>
        <w:t>i aggiornamento specifico.</w:t>
      </w:r>
    </w:p>
    <w:p w:rsidR="00F616F6" w:rsidRDefault="00756EE1">
      <w:pPr>
        <w:pStyle w:val="normal"/>
        <w:numPr>
          <w:ilvl w:val="0"/>
          <w:numId w:val="45"/>
        </w:numPr>
        <w:pBdr>
          <w:top w:val="nil"/>
          <w:left w:val="nil"/>
          <w:bottom w:val="nil"/>
          <w:right w:val="nil"/>
          <w:between w:val="nil"/>
        </w:pBdr>
        <w:shd w:val="clear" w:color="auto" w:fill="FFFFFF"/>
        <w:spacing w:after="120"/>
        <w:jc w:val="both"/>
        <w:rPr>
          <w:color w:val="000000"/>
          <w:sz w:val="24"/>
          <w:szCs w:val="24"/>
        </w:rPr>
      </w:pPr>
      <w:r>
        <w:rPr>
          <w:color w:val="000000"/>
          <w:sz w:val="24"/>
          <w:szCs w:val="24"/>
        </w:rPr>
        <w:t>Il RLS può accedere liberamente ai plessi per verificare le condizioni di sicurezza degli ambienti di lavoro e presentare osservazioni e proposte in merito.</w:t>
      </w:r>
    </w:p>
    <w:p w:rsidR="00F616F6" w:rsidRDefault="00756EE1">
      <w:pPr>
        <w:pStyle w:val="normal"/>
        <w:numPr>
          <w:ilvl w:val="0"/>
          <w:numId w:val="45"/>
        </w:numPr>
        <w:pBdr>
          <w:top w:val="nil"/>
          <w:left w:val="nil"/>
          <w:bottom w:val="nil"/>
          <w:right w:val="nil"/>
          <w:between w:val="nil"/>
        </w:pBdr>
        <w:shd w:val="clear" w:color="auto" w:fill="FFFFFF"/>
        <w:spacing w:after="120"/>
        <w:jc w:val="both"/>
        <w:rPr>
          <w:color w:val="000000"/>
          <w:sz w:val="24"/>
          <w:szCs w:val="24"/>
        </w:rPr>
      </w:pPr>
      <w:r>
        <w:rPr>
          <w:color w:val="000000"/>
          <w:sz w:val="24"/>
          <w:szCs w:val="24"/>
        </w:rPr>
        <w:t>Il RLS gode dei diritti sindacali e della facoltà di usufruire dei perme</w:t>
      </w:r>
      <w:r>
        <w:rPr>
          <w:color w:val="000000"/>
          <w:sz w:val="24"/>
          <w:szCs w:val="24"/>
        </w:rPr>
        <w:t>ssi retribuiti, secondo quanto stabilito nell’art. 73 del CCNL del comparto scuola 2006-2009 e dalle norme successive, ai quali si rimanda.</w:t>
      </w:r>
    </w:p>
    <w:p w:rsidR="00F616F6" w:rsidRDefault="00F616F6">
      <w:pPr>
        <w:pStyle w:val="normal"/>
        <w:pBdr>
          <w:top w:val="nil"/>
          <w:left w:val="nil"/>
          <w:bottom w:val="nil"/>
          <w:right w:val="nil"/>
          <w:between w:val="nil"/>
        </w:pBdr>
        <w:shd w:val="clear" w:color="auto" w:fill="FFFFFF"/>
        <w:spacing w:after="120"/>
        <w:jc w:val="both"/>
        <w:rPr>
          <w:color w:val="000000"/>
          <w:sz w:val="24"/>
          <w:szCs w:val="24"/>
        </w:rPr>
      </w:pPr>
    </w:p>
    <w:p w:rsidR="00F616F6" w:rsidRDefault="00756EE1">
      <w:pPr>
        <w:pStyle w:val="normal"/>
        <w:keepNext/>
        <w:pBdr>
          <w:top w:val="nil"/>
          <w:left w:val="nil"/>
          <w:bottom w:val="nil"/>
          <w:right w:val="nil"/>
          <w:between w:val="nil"/>
        </w:pBdr>
        <w:shd w:val="clear" w:color="auto" w:fill="FFFFFF"/>
        <w:spacing w:line="360" w:lineRule="auto"/>
        <w:ind w:firstLine="357"/>
        <w:jc w:val="center"/>
        <w:rPr>
          <w:color w:val="000000"/>
          <w:sz w:val="24"/>
          <w:szCs w:val="24"/>
        </w:rPr>
      </w:pPr>
      <w:r>
        <w:rPr>
          <w:b/>
          <w:color w:val="000000"/>
          <w:sz w:val="24"/>
          <w:szCs w:val="24"/>
        </w:rPr>
        <w:t>Art. 34 Gli incaricati dell’attuazione delle misure di prevenzione e protezione</w:t>
      </w:r>
    </w:p>
    <w:p w:rsidR="00F616F6" w:rsidRDefault="00756EE1">
      <w:pPr>
        <w:pStyle w:val="normal"/>
        <w:numPr>
          <w:ilvl w:val="0"/>
          <w:numId w:val="3"/>
        </w:numPr>
        <w:pBdr>
          <w:top w:val="nil"/>
          <w:left w:val="nil"/>
          <w:bottom w:val="nil"/>
          <w:right w:val="nil"/>
          <w:between w:val="nil"/>
        </w:pBdr>
        <w:shd w:val="clear" w:color="auto" w:fill="FFFFFF"/>
        <w:spacing w:after="120"/>
        <w:ind w:left="357" w:hanging="357"/>
        <w:jc w:val="both"/>
        <w:rPr>
          <w:color w:val="000000"/>
          <w:sz w:val="24"/>
          <w:szCs w:val="24"/>
        </w:rPr>
      </w:pPr>
      <w:r>
        <w:rPr>
          <w:color w:val="000000"/>
          <w:sz w:val="24"/>
          <w:szCs w:val="24"/>
        </w:rPr>
        <w:t>Gli incaricati dell’attuazione delle misure di prevenzione e protezione sono individuati tra il personale fornito delle competenze necessarie e sono appositamente formati attraverso specifico corso.</w:t>
      </w:r>
    </w:p>
    <w:p w:rsidR="00F616F6" w:rsidRDefault="00756EE1">
      <w:pPr>
        <w:pStyle w:val="normal"/>
        <w:numPr>
          <w:ilvl w:val="0"/>
          <w:numId w:val="3"/>
        </w:numPr>
        <w:pBdr>
          <w:top w:val="nil"/>
          <w:left w:val="nil"/>
          <w:bottom w:val="nil"/>
          <w:right w:val="nil"/>
          <w:between w:val="nil"/>
        </w:pBdr>
        <w:shd w:val="clear" w:color="auto" w:fill="FFFFFF"/>
        <w:spacing w:after="120"/>
        <w:ind w:left="357" w:hanging="357"/>
        <w:jc w:val="both"/>
        <w:rPr>
          <w:color w:val="000000"/>
          <w:sz w:val="24"/>
          <w:szCs w:val="24"/>
        </w:rPr>
      </w:pPr>
      <w:r>
        <w:rPr>
          <w:color w:val="000000"/>
          <w:sz w:val="24"/>
          <w:szCs w:val="24"/>
        </w:rPr>
        <w:t>Agli incaricati dell’attuazione delle misure di prevenzione e protezione sopra indicati competono tutte le funzioni previste dalle norme di sicurezza.</w:t>
      </w:r>
    </w:p>
    <w:p w:rsidR="00F616F6" w:rsidRDefault="00756EE1">
      <w:pPr>
        <w:pStyle w:val="normal"/>
        <w:pBdr>
          <w:top w:val="nil"/>
          <w:left w:val="nil"/>
          <w:bottom w:val="nil"/>
          <w:right w:val="nil"/>
          <w:between w:val="nil"/>
        </w:pBdr>
        <w:shd w:val="clear" w:color="auto" w:fill="FFFFFF"/>
        <w:jc w:val="center"/>
        <w:rPr>
          <w:color w:val="000000"/>
          <w:sz w:val="24"/>
          <w:szCs w:val="24"/>
        </w:rPr>
      </w:pPr>
      <w:r>
        <w:rPr>
          <w:b/>
          <w:color w:val="000000"/>
          <w:sz w:val="24"/>
          <w:szCs w:val="24"/>
        </w:rPr>
        <w:t xml:space="preserve">TITOLO SETTIMO – ATTUAZIONE DELLA NORMATIVA IN MATERIA </w:t>
      </w:r>
      <w:proofErr w:type="spellStart"/>
      <w:r>
        <w:rPr>
          <w:b/>
          <w:color w:val="000000"/>
          <w:sz w:val="24"/>
          <w:szCs w:val="24"/>
        </w:rPr>
        <w:t>DI</w:t>
      </w:r>
      <w:proofErr w:type="spellEnd"/>
      <w:r>
        <w:rPr>
          <w:b/>
          <w:color w:val="000000"/>
          <w:sz w:val="24"/>
          <w:szCs w:val="24"/>
        </w:rPr>
        <w:t xml:space="preserve">  DIDATTICA DIGITALE INTEGRATA</w:t>
      </w:r>
    </w:p>
    <w:p w:rsidR="00F616F6" w:rsidRDefault="00F616F6">
      <w:pPr>
        <w:pStyle w:val="normal"/>
        <w:pBdr>
          <w:top w:val="nil"/>
          <w:left w:val="nil"/>
          <w:bottom w:val="nil"/>
          <w:right w:val="nil"/>
          <w:between w:val="nil"/>
        </w:pBdr>
        <w:shd w:val="clear" w:color="auto" w:fill="FFFFFF"/>
        <w:jc w:val="center"/>
        <w:rPr>
          <w:color w:val="000000"/>
          <w:sz w:val="24"/>
          <w:szCs w:val="24"/>
        </w:rPr>
      </w:pPr>
    </w:p>
    <w:p w:rsidR="00F616F6" w:rsidRDefault="00756EE1">
      <w:pPr>
        <w:pStyle w:val="normal"/>
        <w:pBdr>
          <w:top w:val="nil"/>
          <w:left w:val="nil"/>
          <w:bottom w:val="nil"/>
          <w:right w:val="nil"/>
          <w:between w:val="nil"/>
        </w:pBdr>
        <w:shd w:val="clear" w:color="auto" w:fill="FFFFFF"/>
        <w:spacing w:line="360" w:lineRule="auto"/>
        <w:jc w:val="center"/>
        <w:rPr>
          <w:color w:val="000000"/>
          <w:sz w:val="24"/>
          <w:szCs w:val="24"/>
        </w:rPr>
      </w:pPr>
      <w:r>
        <w:rPr>
          <w:b/>
          <w:color w:val="000000"/>
          <w:sz w:val="24"/>
          <w:szCs w:val="24"/>
        </w:rPr>
        <w:t>Art.35 – Attività dei docenti in applicazione alle linee per DDI deliberate dal Collegio Docenti</w:t>
      </w:r>
    </w:p>
    <w:p w:rsidR="00F616F6" w:rsidRDefault="00756EE1">
      <w:pPr>
        <w:pStyle w:val="normal"/>
        <w:numPr>
          <w:ilvl w:val="0"/>
          <w:numId w:val="34"/>
        </w:numPr>
        <w:pBdr>
          <w:top w:val="nil"/>
          <w:left w:val="nil"/>
          <w:bottom w:val="nil"/>
          <w:right w:val="nil"/>
          <w:between w:val="nil"/>
        </w:pBdr>
        <w:shd w:val="clear" w:color="auto" w:fill="FFFFFF"/>
        <w:spacing w:after="120"/>
        <w:ind w:left="357" w:hanging="357"/>
        <w:jc w:val="both"/>
        <w:rPr>
          <w:color w:val="000000"/>
          <w:sz w:val="24"/>
          <w:szCs w:val="24"/>
        </w:rPr>
      </w:pPr>
      <w:r>
        <w:rPr>
          <w:color w:val="000000"/>
          <w:sz w:val="24"/>
          <w:szCs w:val="24"/>
        </w:rPr>
        <w:t>Il Collegio Docenti ha deliberato apposito regolamento e linee guida per la DDI. Il documento è stato adottato dal Consiglio d’Istituto, divenendo parte integr</w:t>
      </w:r>
      <w:r>
        <w:rPr>
          <w:color w:val="000000"/>
          <w:sz w:val="24"/>
          <w:szCs w:val="24"/>
        </w:rPr>
        <w:t>ante del PTOF. La DDI è concessa a particolari situazioni di alunni che per motivi di salute documentati non potranno frequentare in presenza per almeno 20 gg.</w:t>
      </w:r>
    </w:p>
    <w:p w:rsidR="00F616F6" w:rsidRDefault="00756EE1">
      <w:pPr>
        <w:pStyle w:val="normal"/>
        <w:numPr>
          <w:ilvl w:val="0"/>
          <w:numId w:val="34"/>
        </w:numPr>
        <w:pBdr>
          <w:top w:val="nil"/>
          <w:left w:val="nil"/>
          <w:bottom w:val="nil"/>
          <w:right w:val="nil"/>
          <w:between w:val="nil"/>
        </w:pBdr>
        <w:shd w:val="clear" w:color="auto" w:fill="FFFFFF"/>
        <w:spacing w:after="120"/>
        <w:ind w:left="357" w:hanging="357"/>
        <w:jc w:val="both"/>
        <w:rPr>
          <w:color w:val="000000"/>
          <w:sz w:val="24"/>
          <w:szCs w:val="24"/>
        </w:rPr>
      </w:pPr>
      <w:r>
        <w:rPr>
          <w:color w:val="000000"/>
          <w:sz w:val="24"/>
          <w:szCs w:val="24"/>
        </w:rPr>
        <w:lastRenderedPageBreak/>
        <w:t xml:space="preserve">Il Collegio Docenti ha deliberato che la didattica digitale a distanza può essere attivata solo </w:t>
      </w:r>
      <w:r>
        <w:rPr>
          <w:color w:val="000000"/>
          <w:sz w:val="24"/>
          <w:szCs w:val="24"/>
        </w:rPr>
        <w:t>in particolari situazioni di alunni impossibilitati a frequentare per gravi motivi di salute.</w:t>
      </w:r>
    </w:p>
    <w:p w:rsidR="00F616F6" w:rsidRDefault="00756EE1">
      <w:pPr>
        <w:pStyle w:val="normal"/>
        <w:numPr>
          <w:ilvl w:val="0"/>
          <w:numId w:val="34"/>
        </w:numPr>
        <w:pBdr>
          <w:top w:val="nil"/>
          <w:left w:val="nil"/>
          <w:bottom w:val="nil"/>
          <w:right w:val="nil"/>
          <w:between w:val="nil"/>
        </w:pBdr>
        <w:shd w:val="clear" w:color="auto" w:fill="FFFFFF"/>
        <w:spacing w:after="120"/>
        <w:ind w:left="357" w:hanging="357"/>
        <w:jc w:val="both"/>
        <w:rPr>
          <w:color w:val="000000"/>
          <w:sz w:val="24"/>
          <w:szCs w:val="24"/>
        </w:rPr>
      </w:pPr>
      <w:r>
        <w:rPr>
          <w:color w:val="000000"/>
          <w:sz w:val="24"/>
          <w:szCs w:val="24"/>
        </w:rPr>
        <w:t>Il personale è tenuto al rispetto del regolamento d’istituto in riferimento alla DDI, così come richiesto anche agli studenti.</w:t>
      </w:r>
    </w:p>
    <w:p w:rsidR="00F616F6" w:rsidRDefault="00756EE1">
      <w:pPr>
        <w:pStyle w:val="normal"/>
        <w:numPr>
          <w:ilvl w:val="0"/>
          <w:numId w:val="34"/>
        </w:numPr>
        <w:pBdr>
          <w:top w:val="nil"/>
          <w:left w:val="nil"/>
          <w:bottom w:val="nil"/>
          <w:right w:val="nil"/>
          <w:between w:val="nil"/>
        </w:pBdr>
        <w:shd w:val="clear" w:color="auto" w:fill="FFFFFF"/>
        <w:spacing w:after="120"/>
        <w:ind w:left="357" w:hanging="357"/>
        <w:jc w:val="both"/>
        <w:rPr>
          <w:color w:val="000000"/>
          <w:sz w:val="24"/>
          <w:szCs w:val="24"/>
        </w:rPr>
      </w:pPr>
      <w:r>
        <w:rPr>
          <w:color w:val="000000"/>
          <w:sz w:val="24"/>
          <w:szCs w:val="24"/>
        </w:rPr>
        <w:t>La didattica digitale integrata è a</w:t>
      </w:r>
      <w:r>
        <w:rPr>
          <w:color w:val="000000"/>
          <w:sz w:val="24"/>
          <w:szCs w:val="24"/>
        </w:rPr>
        <w:t xml:space="preserve">ttivata dai singoli docenti sulla base del proprio progetto educativo e delle scelte </w:t>
      </w:r>
      <w:proofErr w:type="spellStart"/>
      <w:r>
        <w:rPr>
          <w:color w:val="000000"/>
          <w:sz w:val="24"/>
          <w:szCs w:val="24"/>
        </w:rPr>
        <w:t>metodologico-didattiche</w:t>
      </w:r>
      <w:proofErr w:type="spellEnd"/>
      <w:r>
        <w:rPr>
          <w:color w:val="000000"/>
          <w:sz w:val="24"/>
          <w:szCs w:val="24"/>
        </w:rPr>
        <w:t>.</w:t>
      </w:r>
    </w:p>
    <w:p w:rsidR="00F616F6" w:rsidRDefault="00F616F6">
      <w:pPr>
        <w:pStyle w:val="normal"/>
        <w:pBdr>
          <w:top w:val="nil"/>
          <w:left w:val="nil"/>
          <w:bottom w:val="nil"/>
          <w:right w:val="nil"/>
          <w:between w:val="nil"/>
        </w:pBdr>
        <w:shd w:val="clear" w:color="auto" w:fill="FFFFFF"/>
        <w:ind w:left="360"/>
        <w:jc w:val="both"/>
        <w:rPr>
          <w:color w:val="000000"/>
          <w:sz w:val="24"/>
          <w:szCs w:val="24"/>
        </w:rPr>
      </w:pPr>
    </w:p>
    <w:p w:rsidR="00F616F6" w:rsidRDefault="00756EE1">
      <w:pPr>
        <w:pStyle w:val="normal"/>
        <w:pBdr>
          <w:top w:val="nil"/>
          <w:left w:val="nil"/>
          <w:bottom w:val="nil"/>
          <w:right w:val="nil"/>
          <w:between w:val="nil"/>
        </w:pBdr>
        <w:shd w:val="clear" w:color="auto" w:fill="FFFFFF"/>
        <w:jc w:val="center"/>
        <w:rPr>
          <w:color w:val="000000"/>
          <w:sz w:val="24"/>
          <w:szCs w:val="24"/>
        </w:rPr>
      </w:pPr>
      <w:r>
        <w:rPr>
          <w:b/>
          <w:color w:val="000000"/>
          <w:sz w:val="24"/>
          <w:szCs w:val="24"/>
        </w:rPr>
        <w:t>TITOLO OTTAVO - NORME TRANSITORIE E FINALI</w:t>
      </w:r>
    </w:p>
    <w:p w:rsidR="00F616F6" w:rsidRDefault="00F616F6">
      <w:pPr>
        <w:pStyle w:val="normal"/>
        <w:pBdr>
          <w:top w:val="nil"/>
          <w:left w:val="nil"/>
          <w:bottom w:val="nil"/>
          <w:right w:val="nil"/>
          <w:between w:val="nil"/>
        </w:pBdr>
        <w:shd w:val="clear" w:color="auto" w:fill="FFFFFF"/>
        <w:jc w:val="both"/>
        <w:rPr>
          <w:color w:val="000000"/>
          <w:sz w:val="24"/>
          <w:szCs w:val="24"/>
        </w:rPr>
      </w:pPr>
    </w:p>
    <w:p w:rsidR="00F616F6" w:rsidRDefault="00756EE1">
      <w:pPr>
        <w:pStyle w:val="normal"/>
        <w:pBdr>
          <w:top w:val="nil"/>
          <w:left w:val="nil"/>
          <w:bottom w:val="nil"/>
          <w:right w:val="nil"/>
          <w:between w:val="nil"/>
        </w:pBdr>
        <w:shd w:val="clear" w:color="auto" w:fill="FFFFFF"/>
        <w:spacing w:line="360" w:lineRule="auto"/>
        <w:jc w:val="center"/>
        <w:rPr>
          <w:color w:val="000000"/>
          <w:sz w:val="24"/>
          <w:szCs w:val="24"/>
        </w:rPr>
      </w:pPr>
      <w:r>
        <w:rPr>
          <w:b/>
          <w:color w:val="000000"/>
          <w:sz w:val="24"/>
          <w:szCs w:val="24"/>
        </w:rPr>
        <w:t>Art. 36– Procedura per la liquidazione del salario accessorio</w:t>
      </w:r>
    </w:p>
    <w:p w:rsidR="00F616F6" w:rsidRDefault="00756EE1">
      <w:pPr>
        <w:pStyle w:val="normal"/>
        <w:numPr>
          <w:ilvl w:val="0"/>
          <w:numId w:val="34"/>
        </w:numPr>
        <w:pBdr>
          <w:top w:val="nil"/>
          <w:left w:val="nil"/>
          <w:bottom w:val="nil"/>
          <w:right w:val="nil"/>
          <w:between w:val="nil"/>
        </w:pBdr>
        <w:shd w:val="clear" w:color="auto" w:fill="FFFFFF"/>
        <w:spacing w:after="120"/>
        <w:ind w:left="357" w:hanging="357"/>
        <w:jc w:val="both"/>
        <w:rPr>
          <w:color w:val="000000"/>
          <w:sz w:val="24"/>
          <w:szCs w:val="24"/>
        </w:rPr>
      </w:pPr>
      <w:r>
        <w:rPr>
          <w:color w:val="000000"/>
          <w:sz w:val="24"/>
          <w:szCs w:val="24"/>
        </w:rPr>
        <w:t>I progetti per i quali è previsto un compenso a carico del Fondo per il salario accessorio devono rendere espliciti preventivamente gli obiettivi attesi, la misura del loro raggiungimento e gli indicatori quantitativi da utilizzare per la verifica, attrave</w:t>
      </w:r>
      <w:r>
        <w:rPr>
          <w:color w:val="000000"/>
          <w:sz w:val="24"/>
          <w:szCs w:val="24"/>
        </w:rPr>
        <w:t>rso la compilazione di apposite schede.</w:t>
      </w:r>
    </w:p>
    <w:p w:rsidR="00F616F6" w:rsidRDefault="00756EE1">
      <w:pPr>
        <w:pStyle w:val="normal"/>
        <w:numPr>
          <w:ilvl w:val="0"/>
          <w:numId w:val="34"/>
        </w:numPr>
        <w:pBdr>
          <w:top w:val="nil"/>
          <w:left w:val="nil"/>
          <w:bottom w:val="nil"/>
          <w:right w:val="nil"/>
          <w:between w:val="nil"/>
        </w:pBdr>
        <w:shd w:val="clear" w:color="auto" w:fill="FFFFFF"/>
        <w:spacing w:after="120"/>
        <w:ind w:left="357" w:hanging="357"/>
        <w:jc w:val="both"/>
        <w:rPr>
          <w:color w:val="000000"/>
          <w:sz w:val="24"/>
          <w:szCs w:val="24"/>
        </w:rPr>
      </w:pPr>
      <w:r>
        <w:rPr>
          <w:color w:val="000000"/>
          <w:sz w:val="24"/>
          <w:szCs w:val="24"/>
        </w:rPr>
        <w:t>La liquidazione dei relativi compensi, per il personale docente avviene a consuntivo, previa verifica della corrispondenza sostanziale fra i risultati attesi e quelli effettivamente conseguiti e verifica in negli OOC</w:t>
      </w:r>
      <w:r>
        <w:rPr>
          <w:color w:val="000000"/>
          <w:sz w:val="24"/>
          <w:szCs w:val="24"/>
        </w:rPr>
        <w:t>C di competenza</w:t>
      </w:r>
    </w:p>
    <w:p w:rsidR="00F616F6" w:rsidRDefault="00756EE1">
      <w:pPr>
        <w:pStyle w:val="normal"/>
        <w:numPr>
          <w:ilvl w:val="0"/>
          <w:numId w:val="34"/>
        </w:numPr>
        <w:pBdr>
          <w:top w:val="nil"/>
          <w:left w:val="nil"/>
          <w:bottom w:val="nil"/>
          <w:right w:val="nil"/>
          <w:between w:val="nil"/>
        </w:pBdr>
        <w:shd w:val="clear" w:color="auto" w:fill="FFFFFF"/>
        <w:spacing w:after="120"/>
        <w:ind w:left="357" w:hanging="357"/>
        <w:jc w:val="both"/>
        <w:rPr>
          <w:color w:val="000000"/>
          <w:sz w:val="24"/>
          <w:szCs w:val="24"/>
        </w:rPr>
      </w:pPr>
      <w:r>
        <w:rPr>
          <w:color w:val="000000"/>
          <w:sz w:val="24"/>
          <w:szCs w:val="24"/>
        </w:rPr>
        <w:t>In caso di mancata corrispondenza, il dirigente dispone – a titolo di riconoscimento parziale del lavoro effettivamente svolto – la corresponsione di un importo commisurato al raggiungimento degli obiettivi attesi e comunque non superiore a</w:t>
      </w:r>
      <w:r>
        <w:rPr>
          <w:color w:val="000000"/>
          <w:sz w:val="24"/>
          <w:szCs w:val="24"/>
        </w:rPr>
        <w:t>l 50 % di quanto previsto inizialmente.</w:t>
      </w:r>
    </w:p>
    <w:p w:rsidR="00F616F6" w:rsidRDefault="00756EE1">
      <w:pPr>
        <w:pStyle w:val="normal"/>
        <w:numPr>
          <w:ilvl w:val="0"/>
          <w:numId w:val="34"/>
        </w:numPr>
        <w:pBdr>
          <w:top w:val="nil"/>
          <w:left w:val="nil"/>
          <w:bottom w:val="nil"/>
          <w:right w:val="nil"/>
          <w:between w:val="nil"/>
        </w:pBdr>
        <w:shd w:val="clear" w:color="auto" w:fill="FFFFFF"/>
        <w:spacing w:after="120"/>
        <w:ind w:left="357" w:hanging="357"/>
        <w:jc w:val="both"/>
        <w:rPr>
          <w:color w:val="000000"/>
          <w:sz w:val="24"/>
          <w:szCs w:val="24"/>
        </w:rPr>
      </w:pPr>
      <w:r>
        <w:rPr>
          <w:color w:val="000000"/>
          <w:sz w:val="24"/>
          <w:szCs w:val="24"/>
        </w:rPr>
        <w:t>Tutti i compensi sono rapportati alle presenze del personale e si riducono proporzionalmente in relazione al numero delle assenze ( se superiori ai 30 giorni).</w:t>
      </w:r>
    </w:p>
    <w:p w:rsidR="00F616F6" w:rsidRDefault="00756EE1">
      <w:pPr>
        <w:pStyle w:val="normal"/>
        <w:numPr>
          <w:ilvl w:val="0"/>
          <w:numId w:val="34"/>
        </w:numPr>
        <w:pBdr>
          <w:top w:val="nil"/>
          <w:left w:val="nil"/>
          <w:bottom w:val="nil"/>
          <w:right w:val="nil"/>
          <w:between w:val="nil"/>
        </w:pBdr>
        <w:shd w:val="clear" w:color="auto" w:fill="FFFFFF"/>
        <w:jc w:val="both"/>
        <w:rPr>
          <w:color w:val="000000"/>
          <w:sz w:val="24"/>
          <w:szCs w:val="24"/>
        </w:rPr>
      </w:pPr>
      <w:r>
        <w:rPr>
          <w:color w:val="000000"/>
          <w:sz w:val="24"/>
          <w:szCs w:val="24"/>
        </w:rPr>
        <w:t xml:space="preserve">In caso di assenza prolungata, superiore ai 30 giorni,  </w:t>
      </w:r>
      <w:r>
        <w:rPr>
          <w:color w:val="000000"/>
          <w:sz w:val="24"/>
          <w:szCs w:val="24"/>
        </w:rPr>
        <w:t>il compenso stanziato in tabella viene suddiviso tra coloro che effettivamente hanno eseguito i compiti, proporzionalmente ai giorni di effettiva sostituzione</w:t>
      </w:r>
    </w:p>
    <w:p w:rsidR="00F616F6" w:rsidRDefault="00F616F6">
      <w:pPr>
        <w:pStyle w:val="normal"/>
        <w:pBdr>
          <w:top w:val="nil"/>
          <w:left w:val="nil"/>
          <w:bottom w:val="nil"/>
          <w:right w:val="nil"/>
          <w:between w:val="nil"/>
        </w:pBdr>
        <w:shd w:val="clear" w:color="auto" w:fill="FFFFFF"/>
        <w:jc w:val="both"/>
        <w:rPr>
          <w:color w:val="000000"/>
          <w:sz w:val="24"/>
          <w:szCs w:val="24"/>
        </w:rPr>
      </w:pPr>
    </w:p>
    <w:p w:rsidR="00F616F6" w:rsidRDefault="00F616F6">
      <w:pPr>
        <w:pStyle w:val="normal"/>
        <w:pBdr>
          <w:top w:val="nil"/>
          <w:left w:val="nil"/>
          <w:bottom w:val="nil"/>
          <w:right w:val="nil"/>
          <w:between w:val="nil"/>
        </w:pBdr>
        <w:shd w:val="clear" w:color="auto" w:fill="FFFFFF"/>
        <w:jc w:val="both"/>
        <w:rPr>
          <w:color w:val="000000"/>
          <w:sz w:val="24"/>
          <w:szCs w:val="24"/>
        </w:rPr>
      </w:pPr>
    </w:p>
    <w:p w:rsidR="00F616F6" w:rsidRDefault="00756EE1">
      <w:pPr>
        <w:pStyle w:val="normal"/>
        <w:pBdr>
          <w:top w:val="nil"/>
          <w:left w:val="nil"/>
          <w:bottom w:val="nil"/>
          <w:right w:val="nil"/>
          <w:between w:val="nil"/>
        </w:pBdr>
        <w:shd w:val="clear" w:color="auto" w:fill="FFFFFF"/>
        <w:spacing w:line="360" w:lineRule="auto"/>
        <w:jc w:val="center"/>
        <w:rPr>
          <w:color w:val="000000"/>
          <w:sz w:val="24"/>
          <w:szCs w:val="24"/>
        </w:rPr>
      </w:pPr>
      <w:r>
        <w:rPr>
          <w:b/>
          <w:color w:val="000000"/>
          <w:sz w:val="24"/>
          <w:szCs w:val="24"/>
        </w:rPr>
        <w:t>Art. 37 – Clausole di salvaguardia</w:t>
      </w:r>
    </w:p>
    <w:p w:rsidR="00F616F6" w:rsidRDefault="00756EE1">
      <w:pPr>
        <w:pStyle w:val="normal"/>
        <w:numPr>
          <w:ilvl w:val="0"/>
          <w:numId w:val="7"/>
        </w:numPr>
        <w:pBdr>
          <w:top w:val="nil"/>
          <w:left w:val="nil"/>
          <w:bottom w:val="nil"/>
          <w:right w:val="nil"/>
          <w:between w:val="nil"/>
        </w:pBdr>
        <w:shd w:val="clear" w:color="auto" w:fill="FFFFFF"/>
        <w:spacing w:after="120"/>
        <w:ind w:left="357" w:hanging="357"/>
        <w:jc w:val="both"/>
        <w:rPr>
          <w:color w:val="000000"/>
          <w:sz w:val="24"/>
          <w:szCs w:val="24"/>
        </w:rPr>
      </w:pPr>
      <w:r>
        <w:rPr>
          <w:color w:val="000000"/>
          <w:sz w:val="24"/>
          <w:szCs w:val="24"/>
        </w:rPr>
        <w:t xml:space="preserve">La presente ipotesi di contratto, verrà sottoposta ai Revisori dei conti per il controllo di regolarità. Solo in seguito a tale approvazione il presente documento assumerà il carattere di esecutività.  </w:t>
      </w:r>
    </w:p>
    <w:p w:rsidR="00F616F6" w:rsidRDefault="00756EE1">
      <w:pPr>
        <w:pStyle w:val="normal"/>
        <w:numPr>
          <w:ilvl w:val="0"/>
          <w:numId w:val="7"/>
        </w:numPr>
        <w:pBdr>
          <w:top w:val="nil"/>
          <w:left w:val="nil"/>
          <w:bottom w:val="nil"/>
          <w:right w:val="nil"/>
          <w:between w:val="nil"/>
        </w:pBdr>
        <w:shd w:val="clear" w:color="auto" w:fill="FFFFFF"/>
        <w:spacing w:after="120"/>
        <w:ind w:left="357" w:hanging="357"/>
        <w:rPr>
          <w:color w:val="000000"/>
          <w:sz w:val="24"/>
          <w:szCs w:val="24"/>
        </w:rPr>
      </w:pPr>
      <w:r>
        <w:rPr>
          <w:color w:val="000000"/>
          <w:sz w:val="24"/>
          <w:szCs w:val="24"/>
        </w:rPr>
        <w:t>Nel caso di accertata esorbitanza dai limiti di spesa il dirigente può sospendere, parzialmente o totalmente, l’esecuzione delle clausole del presente contratto produttive di tale violazione.</w:t>
      </w:r>
    </w:p>
    <w:p w:rsidR="00F616F6" w:rsidRDefault="00756EE1">
      <w:pPr>
        <w:pStyle w:val="normal"/>
        <w:numPr>
          <w:ilvl w:val="0"/>
          <w:numId w:val="7"/>
        </w:numPr>
        <w:pBdr>
          <w:top w:val="nil"/>
          <w:left w:val="nil"/>
          <w:bottom w:val="nil"/>
          <w:right w:val="nil"/>
          <w:between w:val="nil"/>
        </w:pBdr>
        <w:shd w:val="clear" w:color="auto" w:fill="FFFFFF"/>
        <w:spacing w:after="120"/>
        <w:ind w:left="357" w:hanging="357"/>
        <w:jc w:val="both"/>
        <w:rPr>
          <w:color w:val="000000"/>
          <w:sz w:val="24"/>
          <w:szCs w:val="24"/>
        </w:rPr>
      </w:pPr>
      <w:r>
        <w:rPr>
          <w:color w:val="000000"/>
          <w:sz w:val="24"/>
          <w:szCs w:val="24"/>
        </w:rPr>
        <w:t>Nel caso in cui l’accertamento dell’</w:t>
      </w:r>
      <w:proofErr w:type="spellStart"/>
      <w:r>
        <w:rPr>
          <w:color w:val="000000"/>
          <w:sz w:val="24"/>
          <w:szCs w:val="24"/>
        </w:rPr>
        <w:t>incapienza</w:t>
      </w:r>
      <w:proofErr w:type="spellEnd"/>
      <w:r>
        <w:rPr>
          <w:color w:val="000000"/>
          <w:sz w:val="24"/>
          <w:szCs w:val="24"/>
        </w:rPr>
        <w:t xml:space="preserve"> del Fondo per il </w:t>
      </w:r>
      <w:r>
        <w:rPr>
          <w:color w:val="000000"/>
          <w:sz w:val="24"/>
          <w:szCs w:val="24"/>
        </w:rPr>
        <w:t>salario accessorio intervenga quando le attività previste sono state già svolte, il dirigente dispone, previa informazione alla parte sindacale, la riduzione dei compensi complessivamente spettanti a ciascun dipendente nella misura percentuale necessaria a</w:t>
      </w:r>
      <w:r>
        <w:rPr>
          <w:color w:val="000000"/>
          <w:sz w:val="24"/>
          <w:szCs w:val="24"/>
        </w:rPr>
        <w:t xml:space="preserve"> garantire il ripristino della compatibilità finanziaria.</w:t>
      </w:r>
    </w:p>
    <w:p w:rsidR="00F616F6" w:rsidRDefault="00756EE1">
      <w:pPr>
        <w:pStyle w:val="normal"/>
        <w:numPr>
          <w:ilvl w:val="0"/>
          <w:numId w:val="7"/>
        </w:numPr>
        <w:pBdr>
          <w:top w:val="nil"/>
          <w:left w:val="nil"/>
          <w:bottom w:val="nil"/>
          <w:right w:val="nil"/>
          <w:between w:val="nil"/>
        </w:pBdr>
        <w:shd w:val="clear" w:color="auto" w:fill="FFFFFF"/>
        <w:spacing w:after="120"/>
        <w:ind w:left="357" w:hanging="357"/>
        <w:jc w:val="both"/>
        <w:rPr>
          <w:color w:val="000000"/>
          <w:sz w:val="24"/>
          <w:szCs w:val="24"/>
        </w:rPr>
      </w:pPr>
      <w:r>
        <w:rPr>
          <w:color w:val="000000"/>
          <w:sz w:val="24"/>
          <w:szCs w:val="24"/>
        </w:rPr>
        <w:t>In alcuni casi è previsto un recupero circoscritto al sottoinsieme di attività in cui si è verificato lo sforamento.</w:t>
      </w:r>
    </w:p>
    <w:p w:rsidR="00F616F6" w:rsidRDefault="00756EE1">
      <w:pPr>
        <w:pStyle w:val="normal"/>
        <w:numPr>
          <w:ilvl w:val="0"/>
          <w:numId w:val="7"/>
        </w:numPr>
        <w:pBdr>
          <w:top w:val="nil"/>
          <w:left w:val="nil"/>
          <w:bottom w:val="nil"/>
          <w:right w:val="nil"/>
          <w:between w:val="nil"/>
        </w:pBdr>
        <w:shd w:val="clear" w:color="auto" w:fill="FFFFFF"/>
        <w:jc w:val="both"/>
        <w:rPr>
          <w:color w:val="000000"/>
          <w:sz w:val="24"/>
          <w:szCs w:val="24"/>
        </w:rPr>
      </w:pPr>
      <w:r>
        <w:rPr>
          <w:color w:val="000000"/>
          <w:sz w:val="24"/>
          <w:szCs w:val="24"/>
        </w:rPr>
        <w:t>Per il personale ATA</w:t>
      </w:r>
    </w:p>
    <w:p w:rsidR="00F616F6" w:rsidRDefault="00756EE1">
      <w:pPr>
        <w:pStyle w:val="normal"/>
        <w:numPr>
          <w:ilvl w:val="0"/>
          <w:numId w:val="38"/>
        </w:numPr>
        <w:pBdr>
          <w:top w:val="nil"/>
          <w:left w:val="nil"/>
          <w:bottom w:val="nil"/>
          <w:right w:val="nil"/>
          <w:between w:val="nil"/>
        </w:pBdr>
        <w:shd w:val="clear" w:color="auto" w:fill="FFFFFF"/>
        <w:jc w:val="both"/>
        <w:rPr>
          <w:color w:val="000000"/>
          <w:sz w:val="24"/>
          <w:szCs w:val="24"/>
        </w:rPr>
      </w:pPr>
      <w:r>
        <w:rPr>
          <w:color w:val="000000"/>
          <w:sz w:val="24"/>
          <w:szCs w:val="24"/>
        </w:rPr>
        <w:t>Le economie risultanti dalla ripartizione del FIS degli assistenti amministrativi si utilizzeranno per retribuire le sostituzioni di colleghi assenti.</w:t>
      </w:r>
    </w:p>
    <w:p w:rsidR="00F616F6" w:rsidRDefault="00756EE1">
      <w:pPr>
        <w:pStyle w:val="normal"/>
        <w:numPr>
          <w:ilvl w:val="0"/>
          <w:numId w:val="38"/>
        </w:numPr>
        <w:pBdr>
          <w:top w:val="nil"/>
          <w:left w:val="nil"/>
          <w:bottom w:val="nil"/>
          <w:right w:val="nil"/>
          <w:between w:val="nil"/>
        </w:pBdr>
        <w:shd w:val="clear" w:color="auto" w:fill="FFFFFF"/>
        <w:jc w:val="both"/>
        <w:rPr>
          <w:color w:val="000000"/>
          <w:sz w:val="24"/>
          <w:szCs w:val="24"/>
        </w:rPr>
      </w:pPr>
      <w:r>
        <w:rPr>
          <w:color w:val="000000"/>
          <w:sz w:val="24"/>
          <w:szCs w:val="24"/>
        </w:rPr>
        <w:t>Le somme che saranno decurtate dal compenso del DSGA per eventuali assenze ai sensi dell’art. 17 c. 8 del</w:t>
      </w:r>
      <w:r>
        <w:rPr>
          <w:color w:val="000000"/>
          <w:sz w:val="24"/>
          <w:szCs w:val="24"/>
        </w:rPr>
        <w:t xml:space="preserve"> CCNL verranno riconosciute all’assistente amministrativo che la sostituisce</w:t>
      </w:r>
    </w:p>
    <w:p w:rsidR="00F616F6" w:rsidRDefault="00F616F6">
      <w:pPr>
        <w:pStyle w:val="normal"/>
        <w:pBdr>
          <w:top w:val="nil"/>
          <w:left w:val="nil"/>
          <w:bottom w:val="nil"/>
          <w:right w:val="nil"/>
          <w:between w:val="nil"/>
        </w:pBdr>
        <w:shd w:val="clear" w:color="auto" w:fill="FFFFFF"/>
        <w:spacing w:line="360" w:lineRule="auto"/>
        <w:rPr>
          <w:color w:val="000000"/>
          <w:sz w:val="24"/>
          <w:szCs w:val="24"/>
        </w:rPr>
      </w:pPr>
    </w:p>
    <w:p w:rsidR="00F616F6" w:rsidRDefault="00756EE1">
      <w:pPr>
        <w:pStyle w:val="normal"/>
        <w:pBdr>
          <w:top w:val="nil"/>
          <w:left w:val="nil"/>
          <w:bottom w:val="nil"/>
          <w:right w:val="nil"/>
          <w:between w:val="nil"/>
        </w:pBdr>
        <w:shd w:val="clear" w:color="auto" w:fill="FFFFFF"/>
        <w:spacing w:line="360" w:lineRule="auto"/>
        <w:jc w:val="center"/>
        <w:rPr>
          <w:color w:val="000000"/>
          <w:sz w:val="24"/>
          <w:szCs w:val="24"/>
        </w:rPr>
      </w:pPr>
      <w:r>
        <w:rPr>
          <w:b/>
          <w:color w:val="000000"/>
          <w:sz w:val="24"/>
          <w:szCs w:val="24"/>
        </w:rPr>
        <w:t>Art. 38 – Economie e Fondo di Riserva</w:t>
      </w:r>
    </w:p>
    <w:p w:rsidR="00F616F6" w:rsidRDefault="00756EE1">
      <w:pPr>
        <w:pStyle w:val="normal"/>
        <w:numPr>
          <w:ilvl w:val="0"/>
          <w:numId w:val="5"/>
        </w:numPr>
        <w:pBdr>
          <w:top w:val="nil"/>
          <w:left w:val="nil"/>
          <w:bottom w:val="nil"/>
          <w:right w:val="nil"/>
          <w:between w:val="nil"/>
        </w:pBdr>
        <w:shd w:val="clear" w:color="auto" w:fill="FFFFFF"/>
        <w:jc w:val="both"/>
        <w:rPr>
          <w:color w:val="000000"/>
          <w:sz w:val="24"/>
          <w:szCs w:val="24"/>
        </w:rPr>
      </w:pPr>
      <w:r>
        <w:rPr>
          <w:color w:val="000000"/>
          <w:sz w:val="24"/>
          <w:szCs w:val="24"/>
        </w:rPr>
        <w:t>Eventuali economie verificate alla fine dell’</w:t>
      </w:r>
      <w:proofErr w:type="spellStart"/>
      <w:r>
        <w:rPr>
          <w:color w:val="000000"/>
          <w:sz w:val="24"/>
          <w:szCs w:val="24"/>
        </w:rPr>
        <w:t>a.s.</w:t>
      </w:r>
      <w:proofErr w:type="spellEnd"/>
      <w:r>
        <w:rPr>
          <w:color w:val="000000"/>
          <w:sz w:val="24"/>
          <w:szCs w:val="24"/>
        </w:rPr>
        <w:t xml:space="preserve"> 2023-2024 e nuove assegnazioni di risorse non vincolate, destinate al personale della scuola, potranno essere oggetto di contrattazione integrativa alla fine dell’anno scolastico e/o destinate a rimpinguare</w:t>
      </w:r>
      <w:r>
        <w:rPr>
          <w:color w:val="000000"/>
          <w:sz w:val="24"/>
          <w:szCs w:val="24"/>
        </w:rPr>
        <w:t xml:space="preserve"> il tetto massimo di alcuni fondi destinati ad </w:t>
      </w:r>
      <w:r>
        <w:rPr>
          <w:color w:val="000000"/>
          <w:sz w:val="24"/>
          <w:szCs w:val="24"/>
        </w:rPr>
        <w:lastRenderedPageBreak/>
        <w:t>alcune tipologie di impegno, con particolare riguardo alla formazione in servizio. A tal proposito verrà convocata la RSU e le rappresentanze sindacali provinciali alla fine dell’</w:t>
      </w:r>
      <w:proofErr w:type="spellStart"/>
      <w:r>
        <w:rPr>
          <w:color w:val="000000"/>
          <w:sz w:val="24"/>
          <w:szCs w:val="24"/>
        </w:rPr>
        <w:t>a.s.</w:t>
      </w:r>
      <w:proofErr w:type="spellEnd"/>
      <w:r>
        <w:rPr>
          <w:color w:val="000000"/>
          <w:sz w:val="24"/>
          <w:szCs w:val="24"/>
        </w:rPr>
        <w:t xml:space="preserve"> </w:t>
      </w:r>
    </w:p>
    <w:p w:rsidR="00F616F6" w:rsidRDefault="00756EE1">
      <w:pPr>
        <w:pStyle w:val="normal"/>
        <w:numPr>
          <w:ilvl w:val="0"/>
          <w:numId w:val="5"/>
        </w:numPr>
        <w:pBdr>
          <w:top w:val="nil"/>
          <w:left w:val="nil"/>
          <w:bottom w:val="nil"/>
          <w:right w:val="nil"/>
          <w:between w:val="nil"/>
        </w:pBdr>
        <w:shd w:val="clear" w:color="auto" w:fill="FFFFFF"/>
        <w:jc w:val="both"/>
        <w:rPr>
          <w:color w:val="000000"/>
          <w:sz w:val="24"/>
          <w:szCs w:val="24"/>
        </w:rPr>
      </w:pPr>
      <w:r>
        <w:rPr>
          <w:color w:val="00000A"/>
          <w:sz w:val="24"/>
          <w:szCs w:val="24"/>
        </w:rPr>
        <w:t>In tale sede verrà desti</w:t>
      </w:r>
      <w:r>
        <w:rPr>
          <w:color w:val="00000A"/>
          <w:sz w:val="24"/>
          <w:szCs w:val="24"/>
        </w:rPr>
        <w:t xml:space="preserve">nato il </w:t>
      </w:r>
      <w:r>
        <w:rPr>
          <w:b/>
          <w:color w:val="00000A"/>
          <w:sz w:val="24"/>
          <w:szCs w:val="24"/>
        </w:rPr>
        <w:t>fondo di 727,75</w:t>
      </w:r>
      <w:r>
        <w:rPr>
          <w:color w:val="00000A"/>
          <w:sz w:val="24"/>
          <w:szCs w:val="24"/>
        </w:rPr>
        <w:t xml:space="preserve"> euro accantonato alla voce “Fondo di riserva per progetti approvati dal Collegio Docenti in corso d’anno”</w:t>
      </w:r>
      <w:r>
        <w:rPr>
          <w:color w:val="000000"/>
          <w:sz w:val="24"/>
          <w:szCs w:val="24"/>
        </w:rPr>
        <w:t>.</w:t>
      </w:r>
    </w:p>
    <w:p w:rsidR="00F616F6" w:rsidRDefault="00756EE1">
      <w:pPr>
        <w:pStyle w:val="normal"/>
        <w:pBdr>
          <w:top w:val="nil"/>
          <w:left w:val="nil"/>
          <w:bottom w:val="nil"/>
          <w:right w:val="nil"/>
          <w:between w:val="nil"/>
        </w:pBdr>
        <w:shd w:val="clear" w:color="auto" w:fill="FFFFFF"/>
        <w:jc w:val="center"/>
        <w:rPr>
          <w:color w:val="00000A"/>
          <w:sz w:val="24"/>
          <w:szCs w:val="24"/>
        </w:rPr>
      </w:pPr>
      <w:r>
        <w:br w:type="page"/>
      </w:r>
      <w:sdt>
        <w:sdtPr>
          <w:tag w:val="goog_rdk_10"/>
          <w:id w:val="803150588"/>
        </w:sdtPr>
        <w:sdtContent>
          <w:ins w:id="16" w:author="Sandra Sogliani" w:date="2023-11-27T09:30:00Z">
            <w:r>
              <w:rPr>
                <w:b/>
                <w:color w:val="00000A"/>
                <w:sz w:val="24"/>
                <w:szCs w:val="24"/>
              </w:rPr>
              <w:t>Allegato 1 Distribuzione del Fondo docenti</w:t>
            </w:r>
          </w:ins>
        </w:sdtContent>
      </w:sdt>
    </w:p>
    <w:p w:rsidR="00F616F6" w:rsidRDefault="00F616F6">
      <w:pPr>
        <w:pStyle w:val="normal"/>
        <w:pBdr>
          <w:top w:val="nil"/>
          <w:left w:val="nil"/>
          <w:bottom w:val="nil"/>
          <w:right w:val="nil"/>
          <w:between w:val="nil"/>
        </w:pBdr>
        <w:shd w:val="clear" w:color="auto" w:fill="FFFFFF"/>
        <w:jc w:val="center"/>
        <w:rPr>
          <w:color w:val="000000"/>
          <w:sz w:val="24"/>
          <w:szCs w:val="24"/>
          <w:highlight w:val="yellow"/>
        </w:rPr>
      </w:pPr>
    </w:p>
    <w:tbl>
      <w:tblPr>
        <w:tblStyle w:val="af"/>
        <w:tblW w:w="10196" w:type="dxa"/>
        <w:tblInd w:w="-60" w:type="dxa"/>
        <w:tblLayout w:type="fixed"/>
        <w:tblLook w:val="0000"/>
      </w:tblPr>
      <w:tblGrid>
        <w:gridCol w:w="1666"/>
        <w:gridCol w:w="1885"/>
        <w:gridCol w:w="649"/>
        <w:gridCol w:w="1085"/>
        <w:gridCol w:w="1600"/>
        <w:gridCol w:w="1506"/>
        <w:gridCol w:w="1805"/>
      </w:tblGrid>
      <w:tr w:rsidR="00F616F6">
        <w:trPr>
          <w:trHeight w:val="630"/>
        </w:trPr>
        <w:tc>
          <w:tcPr>
            <w:tcW w:w="6885" w:type="dxa"/>
            <w:gridSpan w:val="5"/>
            <w:tcBorders>
              <w:top w:val="nil"/>
              <w:left w:val="single" w:sz="8" w:space="0" w:color="000000"/>
              <w:bottom w:val="single" w:sz="4" w:space="0" w:color="000000"/>
              <w:right w:val="nil"/>
            </w:tcBorders>
            <w:shd w:val="clear" w:color="auto" w:fill="FFFFFF"/>
            <w:vAlign w:val="center"/>
          </w:tcPr>
          <w:p w:rsidR="00F616F6" w:rsidRDefault="00756EE1">
            <w:pPr>
              <w:pStyle w:val="normal"/>
              <w:pBdr>
                <w:top w:val="nil"/>
                <w:left w:val="nil"/>
                <w:bottom w:val="nil"/>
                <w:right w:val="nil"/>
                <w:between w:val="nil"/>
              </w:pBdr>
              <w:jc w:val="center"/>
              <w:rPr>
                <w:rFonts w:ascii="Verdana" w:eastAsia="Verdana" w:hAnsi="Verdana" w:cs="Verdana"/>
                <w:color w:val="000000"/>
                <w:sz w:val="16"/>
                <w:szCs w:val="16"/>
              </w:rPr>
            </w:pPr>
            <w:r>
              <w:rPr>
                <w:rFonts w:ascii="Verdana" w:eastAsia="Verdana" w:hAnsi="Verdana" w:cs="Verdana"/>
                <w:b/>
                <w:color w:val="000000"/>
                <w:sz w:val="16"/>
                <w:szCs w:val="16"/>
              </w:rPr>
              <w:t>Totale disponibilità da fondo comune</w:t>
            </w:r>
          </w:p>
        </w:tc>
        <w:tc>
          <w:tcPr>
            <w:tcW w:w="1506" w:type="dxa"/>
            <w:tcBorders>
              <w:top w:val="nil"/>
              <w:left w:val="nil"/>
              <w:bottom w:val="nil"/>
              <w:right w:val="nil"/>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6.500,00 €</w:t>
            </w:r>
          </w:p>
        </w:tc>
        <w:tc>
          <w:tcPr>
            <w:tcW w:w="1805" w:type="dxa"/>
            <w:tcBorders>
              <w:top w:val="nil"/>
              <w:left w:val="nil"/>
              <w:bottom w:val="nil"/>
              <w:right w:val="nil"/>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 </w:t>
            </w:r>
          </w:p>
        </w:tc>
      </w:tr>
      <w:tr w:rsidR="00F616F6">
        <w:trPr>
          <w:trHeight w:val="420"/>
        </w:trPr>
        <w:tc>
          <w:tcPr>
            <w:tcW w:w="1666" w:type="dxa"/>
            <w:tcBorders>
              <w:top w:val="nil"/>
              <w:left w:val="single" w:sz="4" w:space="0" w:color="000000"/>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Area</w:t>
            </w: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b/>
                <w:color w:val="000000"/>
                <w:sz w:val="16"/>
                <w:szCs w:val="16"/>
              </w:rPr>
              <w:t>tipologia impegno</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b/>
                <w:color w:val="000000"/>
                <w:sz w:val="16"/>
                <w:szCs w:val="16"/>
              </w:rPr>
              <w:t> </w:t>
            </w:r>
          </w:p>
        </w:tc>
        <w:tc>
          <w:tcPr>
            <w:tcW w:w="10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b/>
                <w:color w:val="000000"/>
                <w:sz w:val="16"/>
                <w:szCs w:val="16"/>
              </w:rPr>
              <w:t>unità</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b/>
                <w:color w:val="000000"/>
                <w:sz w:val="16"/>
                <w:szCs w:val="16"/>
              </w:rPr>
              <w:t xml:space="preserve"> </w:t>
            </w:r>
          </w:p>
        </w:tc>
        <w:tc>
          <w:tcPr>
            <w:tcW w:w="1506" w:type="dxa"/>
            <w:tcBorders>
              <w:top w:val="single" w:sz="4" w:space="0" w:color="000000"/>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b/>
                <w:color w:val="000000"/>
                <w:sz w:val="16"/>
                <w:szCs w:val="16"/>
              </w:rPr>
              <w:t>compensi forfetari</w:t>
            </w:r>
          </w:p>
        </w:tc>
        <w:tc>
          <w:tcPr>
            <w:tcW w:w="1805" w:type="dxa"/>
            <w:tcBorders>
              <w:top w:val="single" w:sz="4" w:space="0" w:color="000000"/>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b/>
                <w:color w:val="000000"/>
                <w:sz w:val="16"/>
                <w:szCs w:val="16"/>
              </w:rPr>
              <w:t xml:space="preserve"> totali parziali</w:t>
            </w:r>
          </w:p>
        </w:tc>
      </w:tr>
      <w:tr w:rsidR="00F616F6">
        <w:trPr>
          <w:cantSplit/>
          <w:trHeight w:val="300"/>
        </w:trPr>
        <w:tc>
          <w:tcPr>
            <w:tcW w:w="1666" w:type="dxa"/>
            <w:vMerge w:val="restart"/>
            <w:tcBorders>
              <w:top w:val="nil"/>
              <w:left w:val="single" w:sz="4" w:space="0" w:color="000000"/>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xml:space="preserve"> Collaboratori del DS</w:t>
            </w: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1° collaboratore del DS</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0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2500</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2.500,00 €</w:t>
            </w:r>
          </w:p>
        </w:tc>
      </w:tr>
      <w:tr w:rsidR="00F616F6">
        <w:trPr>
          <w:cantSplit/>
          <w:trHeight w:val="300"/>
        </w:trPr>
        <w:tc>
          <w:tcPr>
            <w:tcW w:w="1666" w:type="dxa"/>
            <w:vMerge/>
            <w:tcBorders>
              <w:top w:val="nil"/>
              <w:left w:val="single" w:sz="4" w:space="0" w:color="000000"/>
              <w:bottom w:val="single" w:sz="4" w:space="0" w:color="000000"/>
              <w:right w:val="single" w:sz="4" w:space="0" w:color="000000"/>
            </w:tcBorders>
            <w:shd w:val="clear" w:color="auto" w:fill="FFFFFF"/>
            <w:vAlign w:val="center"/>
          </w:tcPr>
          <w:p w:rsidR="00F616F6" w:rsidRDefault="00F616F6">
            <w:pPr>
              <w:pStyle w:val="normal"/>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2° collaboratore del DS</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0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2500</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2.500,00 €</w:t>
            </w:r>
          </w:p>
        </w:tc>
      </w:tr>
      <w:tr w:rsidR="00F616F6">
        <w:trPr>
          <w:trHeight w:val="450"/>
        </w:trPr>
        <w:tc>
          <w:tcPr>
            <w:tcW w:w="1666" w:type="dxa"/>
            <w:tcBorders>
              <w:top w:val="nil"/>
              <w:left w:val="single" w:sz="4" w:space="0" w:color="000000"/>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Sicurezza</w:t>
            </w: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Referenti sicurezza</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2685" w:type="dxa"/>
            <w:gridSpan w:val="2"/>
            <w:tcBorders>
              <w:top w:val="single" w:sz="4" w:space="0" w:color="000000"/>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xml:space="preserve">Vedi tabella complessità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 xml:space="preserve"> </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1.500,00 €</w:t>
            </w:r>
          </w:p>
        </w:tc>
      </w:tr>
      <w:tr w:rsidR="00F616F6">
        <w:trPr>
          <w:trHeight w:val="300"/>
        </w:trPr>
        <w:tc>
          <w:tcPr>
            <w:tcW w:w="1666" w:type="dxa"/>
            <w:tcBorders>
              <w:top w:val="nil"/>
              <w:left w:val="nil"/>
              <w:bottom w:val="nil"/>
              <w:right w:val="nil"/>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885" w:type="dxa"/>
            <w:tcBorders>
              <w:top w:val="nil"/>
              <w:left w:val="nil"/>
              <w:bottom w:val="nil"/>
              <w:right w:val="nil"/>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649" w:type="dxa"/>
            <w:tcBorders>
              <w:top w:val="nil"/>
              <w:left w:val="nil"/>
              <w:bottom w:val="nil"/>
              <w:right w:val="nil"/>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085" w:type="dxa"/>
            <w:tcBorders>
              <w:top w:val="nil"/>
              <w:left w:val="nil"/>
              <w:bottom w:val="nil"/>
              <w:right w:val="nil"/>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600" w:type="dxa"/>
            <w:tcBorders>
              <w:top w:val="nil"/>
              <w:left w:val="nil"/>
              <w:bottom w:val="nil"/>
              <w:right w:val="nil"/>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nil"/>
              <w:right w:val="nil"/>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 xml:space="preserve"> </w:t>
            </w:r>
          </w:p>
        </w:tc>
        <w:tc>
          <w:tcPr>
            <w:tcW w:w="1805" w:type="dxa"/>
            <w:tcBorders>
              <w:top w:val="nil"/>
              <w:left w:val="nil"/>
              <w:bottom w:val="nil"/>
              <w:right w:val="nil"/>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6.500,00 €</w:t>
            </w:r>
          </w:p>
        </w:tc>
      </w:tr>
      <w:tr w:rsidR="00F616F6">
        <w:trPr>
          <w:trHeight w:val="300"/>
        </w:trPr>
        <w:tc>
          <w:tcPr>
            <w:tcW w:w="6885" w:type="dxa"/>
            <w:gridSpan w:val="5"/>
            <w:tcBorders>
              <w:top w:val="nil"/>
              <w:left w:val="nil"/>
              <w:bottom w:val="nil"/>
              <w:right w:val="nil"/>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b/>
                <w:color w:val="000000"/>
                <w:sz w:val="16"/>
                <w:szCs w:val="16"/>
              </w:rPr>
              <w:t>Totale disponibilità Fondo docenti</w:t>
            </w:r>
          </w:p>
        </w:tc>
        <w:tc>
          <w:tcPr>
            <w:tcW w:w="1506" w:type="dxa"/>
            <w:tcBorders>
              <w:top w:val="nil"/>
              <w:left w:val="nil"/>
              <w:bottom w:val="nil"/>
              <w:right w:val="nil"/>
            </w:tcBorders>
            <w:shd w:val="clear" w:color="auto" w:fill="FFFFFF"/>
            <w:vAlign w:val="center"/>
          </w:tcPr>
          <w:p w:rsidR="00F616F6" w:rsidRDefault="00756EE1">
            <w:pPr>
              <w:pStyle w:val="normal"/>
              <w:pBdr>
                <w:top w:val="nil"/>
                <w:left w:val="nil"/>
                <w:bottom w:val="nil"/>
                <w:right w:val="nil"/>
                <w:between w:val="nil"/>
              </w:pBdr>
              <w:jc w:val="right"/>
              <w:rPr>
                <w:color w:val="000000"/>
              </w:rPr>
            </w:pPr>
            <w:r>
              <w:rPr>
                <w:b/>
                <w:color w:val="000000"/>
              </w:rPr>
              <w:t>38.150,00 €</w:t>
            </w:r>
          </w:p>
        </w:tc>
        <w:tc>
          <w:tcPr>
            <w:tcW w:w="1805" w:type="dxa"/>
            <w:tcBorders>
              <w:top w:val="nil"/>
              <w:left w:val="nil"/>
              <w:bottom w:val="nil"/>
              <w:right w:val="nil"/>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 </w:t>
            </w:r>
          </w:p>
        </w:tc>
      </w:tr>
      <w:tr w:rsidR="00F616F6">
        <w:trPr>
          <w:trHeight w:val="420"/>
        </w:trPr>
        <w:tc>
          <w:tcPr>
            <w:tcW w:w="6885" w:type="dxa"/>
            <w:gridSpan w:val="5"/>
            <w:tcBorders>
              <w:top w:val="nil"/>
              <w:left w:val="nil"/>
              <w:bottom w:val="nil"/>
              <w:right w:val="nil"/>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b/>
                <w:color w:val="000000"/>
                <w:sz w:val="16"/>
                <w:szCs w:val="16"/>
              </w:rPr>
              <w:t>Totale disponibilità fondo docenti valorizzazione merito</w:t>
            </w:r>
          </w:p>
        </w:tc>
        <w:tc>
          <w:tcPr>
            <w:tcW w:w="1506" w:type="dxa"/>
            <w:tcBorders>
              <w:top w:val="nil"/>
              <w:left w:val="nil"/>
              <w:bottom w:val="nil"/>
              <w:right w:val="nil"/>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b/>
                <w:color w:val="000000"/>
                <w:sz w:val="16"/>
                <w:szCs w:val="16"/>
              </w:rPr>
              <w:t>10.001,00 €</w:t>
            </w:r>
          </w:p>
        </w:tc>
        <w:tc>
          <w:tcPr>
            <w:tcW w:w="1805" w:type="dxa"/>
            <w:tcBorders>
              <w:top w:val="nil"/>
              <w:left w:val="nil"/>
              <w:bottom w:val="nil"/>
              <w:right w:val="nil"/>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 </w:t>
            </w:r>
          </w:p>
        </w:tc>
      </w:tr>
      <w:tr w:rsidR="00F616F6">
        <w:trPr>
          <w:trHeight w:val="420"/>
        </w:trPr>
        <w:tc>
          <w:tcPr>
            <w:tcW w:w="6885" w:type="dxa"/>
            <w:gridSpan w:val="5"/>
            <w:tcBorders>
              <w:top w:val="nil"/>
              <w:left w:val="nil"/>
              <w:bottom w:val="nil"/>
              <w:right w:val="nil"/>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b/>
                <w:color w:val="000000"/>
                <w:sz w:val="16"/>
                <w:szCs w:val="16"/>
              </w:rPr>
              <w:t>Totale impegnato</w:t>
            </w:r>
          </w:p>
        </w:tc>
        <w:tc>
          <w:tcPr>
            <w:tcW w:w="1506" w:type="dxa"/>
            <w:tcBorders>
              <w:top w:val="nil"/>
              <w:left w:val="nil"/>
              <w:bottom w:val="nil"/>
              <w:right w:val="nil"/>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b/>
                <w:color w:val="000000"/>
                <w:sz w:val="16"/>
                <w:szCs w:val="16"/>
              </w:rPr>
              <w:t>48.151,00 €</w:t>
            </w:r>
          </w:p>
        </w:tc>
        <w:tc>
          <w:tcPr>
            <w:tcW w:w="1805" w:type="dxa"/>
            <w:tcBorders>
              <w:top w:val="nil"/>
              <w:left w:val="nil"/>
              <w:bottom w:val="nil"/>
              <w:right w:val="nil"/>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 </w:t>
            </w:r>
          </w:p>
        </w:tc>
      </w:tr>
      <w:tr w:rsidR="00F616F6">
        <w:trPr>
          <w:trHeight w:val="495"/>
        </w:trPr>
        <w:tc>
          <w:tcPr>
            <w:tcW w:w="10196" w:type="dxa"/>
            <w:gridSpan w:val="7"/>
            <w:tcBorders>
              <w:top w:val="nil"/>
              <w:left w:val="nil"/>
              <w:bottom w:val="single" w:sz="4" w:space="0" w:color="000000"/>
              <w:right w:val="nil"/>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b/>
                <w:color w:val="000000"/>
                <w:sz w:val="16"/>
                <w:szCs w:val="16"/>
              </w:rPr>
              <w:t>I compensi orari saranno calcolati sulla base del CNLL vigente alla data dell'impegno espletato</w:t>
            </w:r>
          </w:p>
        </w:tc>
      </w:tr>
      <w:tr w:rsidR="00F616F6">
        <w:trPr>
          <w:trHeight w:val="420"/>
        </w:trPr>
        <w:tc>
          <w:tcPr>
            <w:tcW w:w="1666" w:type="dxa"/>
            <w:tcBorders>
              <w:top w:val="nil"/>
              <w:left w:val="single" w:sz="4" w:space="0" w:color="000000"/>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b/>
                <w:color w:val="000000"/>
                <w:sz w:val="16"/>
                <w:szCs w:val="16"/>
              </w:rPr>
              <w:t>Area</w:t>
            </w: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b/>
                <w:color w:val="000000"/>
                <w:sz w:val="16"/>
                <w:szCs w:val="16"/>
              </w:rPr>
              <w:t>tipologia impegno</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b/>
                <w:color w:val="000000"/>
                <w:sz w:val="16"/>
                <w:szCs w:val="16"/>
              </w:rPr>
              <w:t>unità</w:t>
            </w:r>
          </w:p>
        </w:tc>
        <w:tc>
          <w:tcPr>
            <w:tcW w:w="10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b/>
                <w:color w:val="000000"/>
                <w:sz w:val="16"/>
                <w:szCs w:val="16"/>
              </w:rPr>
              <w:t>costo  unitario</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b/>
                <w:color w:val="000000"/>
                <w:sz w:val="16"/>
                <w:szCs w:val="16"/>
              </w:rPr>
              <w:t>massimo ore</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b/>
                <w:color w:val="000000"/>
                <w:sz w:val="16"/>
                <w:szCs w:val="16"/>
              </w:rPr>
              <w:t>compensi forfetari</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b/>
                <w:color w:val="000000"/>
                <w:sz w:val="16"/>
                <w:szCs w:val="16"/>
              </w:rPr>
              <w:t>Totale massimo</w:t>
            </w:r>
          </w:p>
        </w:tc>
      </w:tr>
      <w:tr w:rsidR="00F616F6">
        <w:trPr>
          <w:trHeight w:val="615"/>
        </w:trPr>
        <w:tc>
          <w:tcPr>
            <w:tcW w:w="10196" w:type="dxa"/>
            <w:gridSpan w:val="7"/>
            <w:tcBorders>
              <w:top w:val="single" w:sz="4" w:space="0" w:color="000000"/>
              <w:left w:val="single" w:sz="8" w:space="0" w:color="000000"/>
              <w:bottom w:val="single" w:sz="4" w:space="0" w:color="000000"/>
              <w:right w:val="single" w:sz="8" w:space="0" w:color="000000"/>
            </w:tcBorders>
            <w:shd w:val="clear" w:color="auto" w:fill="FFFFFF"/>
            <w:vAlign w:val="center"/>
          </w:tcPr>
          <w:p w:rsidR="00F616F6" w:rsidRDefault="00756EE1">
            <w:pPr>
              <w:pStyle w:val="normal"/>
              <w:pBdr>
                <w:top w:val="nil"/>
                <w:left w:val="nil"/>
                <w:bottom w:val="nil"/>
                <w:right w:val="nil"/>
                <w:between w:val="nil"/>
              </w:pBdr>
              <w:jc w:val="center"/>
              <w:rPr>
                <w:rFonts w:ascii="Verdana" w:eastAsia="Verdana" w:hAnsi="Verdana" w:cs="Verdana"/>
                <w:color w:val="000000"/>
                <w:sz w:val="16"/>
                <w:szCs w:val="16"/>
              </w:rPr>
            </w:pPr>
            <w:r>
              <w:rPr>
                <w:rFonts w:ascii="Verdana" w:eastAsia="Verdana" w:hAnsi="Verdana" w:cs="Verdana"/>
                <w:b/>
                <w:color w:val="000000"/>
                <w:sz w:val="16"/>
                <w:szCs w:val="16"/>
              </w:rPr>
              <w:t xml:space="preserve">Supporto alle attività organizzative (delegati del dirigente, figure di presidio ai plessi, coordinamento orario attività, formazione classi, responsabile qualità ecc.): </w:t>
            </w:r>
          </w:p>
        </w:tc>
      </w:tr>
      <w:tr w:rsidR="00F616F6">
        <w:trPr>
          <w:trHeight w:val="630"/>
        </w:trPr>
        <w:tc>
          <w:tcPr>
            <w:tcW w:w="1666" w:type="dxa"/>
            <w:tcBorders>
              <w:top w:val="nil"/>
              <w:left w:val="single" w:sz="4" w:space="0" w:color="000000"/>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Coordinamento comparto</w:t>
            </w: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coordinatore pedagogico attività e docenti scuola infanzia</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w:t>
            </w:r>
          </w:p>
        </w:tc>
        <w:tc>
          <w:tcPr>
            <w:tcW w:w="10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 xml:space="preserve">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1250</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1.250,00 €</w:t>
            </w:r>
          </w:p>
        </w:tc>
      </w:tr>
      <w:tr w:rsidR="00F616F6">
        <w:trPr>
          <w:trHeight w:val="300"/>
        </w:trPr>
        <w:tc>
          <w:tcPr>
            <w:tcW w:w="1666" w:type="dxa"/>
            <w:tcBorders>
              <w:top w:val="nil"/>
              <w:left w:val="single" w:sz="4" w:space="0" w:color="000000"/>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Tutor neoassunti</w:t>
            </w: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tutor "Anno di prova"</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3</w:t>
            </w:r>
          </w:p>
        </w:tc>
        <w:tc>
          <w:tcPr>
            <w:tcW w:w="10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 xml:space="preserve">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156</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468,00 €</w:t>
            </w:r>
          </w:p>
        </w:tc>
      </w:tr>
      <w:tr w:rsidR="00F616F6">
        <w:trPr>
          <w:trHeight w:val="420"/>
        </w:trPr>
        <w:tc>
          <w:tcPr>
            <w:tcW w:w="1666" w:type="dxa"/>
            <w:tcBorders>
              <w:top w:val="nil"/>
              <w:left w:val="single" w:sz="4" w:space="0" w:color="000000"/>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xml:space="preserve">Coordinatori di plesso </w:t>
            </w: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Vedi tabella complessità</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xml:space="preserve"> </w:t>
            </w:r>
          </w:p>
        </w:tc>
        <w:tc>
          <w:tcPr>
            <w:tcW w:w="10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xml:space="preserve">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xml:space="preserve"> </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7.500,00 €</w:t>
            </w:r>
          </w:p>
        </w:tc>
      </w:tr>
      <w:tr w:rsidR="00F616F6">
        <w:trPr>
          <w:cantSplit/>
          <w:trHeight w:val="495"/>
        </w:trPr>
        <w:tc>
          <w:tcPr>
            <w:tcW w:w="1666" w:type="dxa"/>
            <w:vMerge w:val="restart"/>
            <w:tcBorders>
              <w:top w:val="nil"/>
              <w:left w:val="single" w:sz="4" w:space="0" w:color="000000"/>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Organizzazione orari e laboratori tempo prolungato</w:t>
            </w: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xml:space="preserve">Redazione Orario sec. 1° grado </w:t>
            </w:r>
            <w:proofErr w:type="spellStart"/>
            <w:r>
              <w:rPr>
                <w:rFonts w:ascii="Verdana" w:eastAsia="Verdana" w:hAnsi="Verdana" w:cs="Verdana"/>
                <w:color w:val="000000"/>
                <w:sz w:val="16"/>
                <w:szCs w:val="16"/>
              </w:rPr>
              <w:t>Dosolo</w:t>
            </w:r>
            <w:proofErr w:type="spellEnd"/>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w:t>
            </w:r>
          </w:p>
        </w:tc>
        <w:tc>
          <w:tcPr>
            <w:tcW w:w="10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 xml:space="preserve">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300</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300,00 €</w:t>
            </w:r>
          </w:p>
        </w:tc>
      </w:tr>
      <w:tr w:rsidR="00F616F6">
        <w:trPr>
          <w:cantSplit/>
          <w:trHeight w:val="450"/>
        </w:trPr>
        <w:tc>
          <w:tcPr>
            <w:tcW w:w="1666" w:type="dxa"/>
            <w:vMerge/>
            <w:tcBorders>
              <w:top w:val="nil"/>
              <w:left w:val="single" w:sz="4" w:space="0" w:color="000000"/>
              <w:bottom w:val="single" w:sz="4" w:space="0" w:color="000000"/>
              <w:right w:val="single" w:sz="4" w:space="0" w:color="000000"/>
            </w:tcBorders>
            <w:shd w:val="clear" w:color="auto" w:fill="FFFFFF"/>
            <w:vAlign w:val="center"/>
          </w:tcPr>
          <w:p w:rsidR="00F616F6" w:rsidRDefault="00F616F6">
            <w:pPr>
              <w:pStyle w:val="normal"/>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xml:space="preserve">Redazione Orario sec. 1° grado San Matteo </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w:t>
            </w:r>
          </w:p>
        </w:tc>
        <w:tc>
          <w:tcPr>
            <w:tcW w:w="10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 xml:space="preserve">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200</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200,00 €</w:t>
            </w:r>
          </w:p>
        </w:tc>
      </w:tr>
      <w:tr w:rsidR="00F616F6">
        <w:trPr>
          <w:cantSplit/>
          <w:trHeight w:val="450"/>
        </w:trPr>
        <w:tc>
          <w:tcPr>
            <w:tcW w:w="1666" w:type="dxa"/>
            <w:vMerge/>
            <w:tcBorders>
              <w:top w:val="nil"/>
              <w:left w:val="single" w:sz="4" w:space="0" w:color="000000"/>
              <w:bottom w:val="single" w:sz="4" w:space="0" w:color="000000"/>
              <w:right w:val="single" w:sz="4" w:space="0" w:color="000000"/>
            </w:tcBorders>
            <w:shd w:val="clear" w:color="auto" w:fill="FFFFFF"/>
            <w:vAlign w:val="center"/>
          </w:tcPr>
          <w:p w:rsidR="00F616F6" w:rsidRDefault="00F616F6">
            <w:pPr>
              <w:pStyle w:val="normal"/>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xml:space="preserve">Redazione orario primaria </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4</w:t>
            </w:r>
          </w:p>
        </w:tc>
        <w:tc>
          <w:tcPr>
            <w:tcW w:w="10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 xml:space="preserve">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85</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340,00 €</w:t>
            </w:r>
          </w:p>
        </w:tc>
      </w:tr>
      <w:tr w:rsidR="00F616F6">
        <w:trPr>
          <w:cantSplit/>
          <w:trHeight w:val="660"/>
        </w:trPr>
        <w:tc>
          <w:tcPr>
            <w:tcW w:w="1666" w:type="dxa"/>
            <w:vMerge/>
            <w:tcBorders>
              <w:top w:val="nil"/>
              <w:left w:val="single" w:sz="4" w:space="0" w:color="000000"/>
              <w:bottom w:val="single" w:sz="4" w:space="0" w:color="000000"/>
              <w:right w:val="single" w:sz="4" w:space="0" w:color="000000"/>
            </w:tcBorders>
            <w:shd w:val="clear" w:color="auto" w:fill="FFFFFF"/>
            <w:vAlign w:val="center"/>
          </w:tcPr>
          <w:p w:rsidR="00F616F6" w:rsidRDefault="00F616F6">
            <w:pPr>
              <w:pStyle w:val="normal"/>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Responsabili laboratori pomeridiani sec. 1° grado</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2</w:t>
            </w:r>
          </w:p>
        </w:tc>
        <w:tc>
          <w:tcPr>
            <w:tcW w:w="10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 xml:space="preserve">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150</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300,00 €</w:t>
            </w:r>
          </w:p>
        </w:tc>
      </w:tr>
      <w:tr w:rsidR="00F616F6">
        <w:trPr>
          <w:cantSplit/>
          <w:trHeight w:val="885"/>
        </w:trPr>
        <w:tc>
          <w:tcPr>
            <w:tcW w:w="1666" w:type="dxa"/>
            <w:vMerge/>
            <w:tcBorders>
              <w:top w:val="nil"/>
              <w:left w:val="single" w:sz="4" w:space="0" w:color="000000"/>
              <w:bottom w:val="single" w:sz="4" w:space="0" w:color="000000"/>
              <w:right w:val="single" w:sz="4" w:space="0" w:color="000000"/>
            </w:tcBorders>
            <w:shd w:val="clear" w:color="auto" w:fill="FFFFFF"/>
            <w:vAlign w:val="center"/>
          </w:tcPr>
          <w:p w:rsidR="00F616F6" w:rsidRDefault="00F616F6">
            <w:pPr>
              <w:pStyle w:val="normal"/>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Referenti per implementazione del registro informatico e per il supporto all'ufficio</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2</w:t>
            </w:r>
          </w:p>
        </w:tc>
        <w:tc>
          <w:tcPr>
            <w:tcW w:w="10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 xml:space="preserve">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300</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600,00 €</w:t>
            </w:r>
          </w:p>
        </w:tc>
      </w:tr>
      <w:tr w:rsidR="00F616F6">
        <w:trPr>
          <w:trHeight w:val="420"/>
        </w:trPr>
        <w:tc>
          <w:tcPr>
            <w:tcW w:w="10196" w:type="dxa"/>
            <w:gridSpan w:val="7"/>
            <w:tcBorders>
              <w:top w:val="single" w:sz="4" w:space="0" w:color="000000"/>
              <w:left w:val="single" w:sz="8" w:space="0" w:color="000000"/>
              <w:bottom w:val="single" w:sz="4" w:space="0" w:color="000000"/>
              <w:right w:val="single" w:sz="8" w:space="0" w:color="000000"/>
            </w:tcBorders>
            <w:shd w:val="clear" w:color="auto" w:fill="FFFFFF"/>
            <w:vAlign w:val="center"/>
          </w:tcPr>
          <w:p w:rsidR="00F616F6" w:rsidRDefault="00756EE1">
            <w:pPr>
              <w:pStyle w:val="normal"/>
              <w:pBdr>
                <w:top w:val="nil"/>
                <w:left w:val="nil"/>
                <w:bottom w:val="nil"/>
                <w:right w:val="nil"/>
                <w:between w:val="nil"/>
              </w:pBdr>
              <w:jc w:val="center"/>
              <w:rPr>
                <w:rFonts w:ascii="Verdana" w:eastAsia="Verdana" w:hAnsi="Verdana" w:cs="Verdana"/>
                <w:color w:val="000000"/>
                <w:sz w:val="16"/>
                <w:szCs w:val="16"/>
              </w:rPr>
            </w:pPr>
            <w:r>
              <w:rPr>
                <w:rFonts w:ascii="Verdana" w:eastAsia="Verdana" w:hAnsi="Verdana" w:cs="Verdana"/>
                <w:b/>
                <w:color w:val="000000"/>
                <w:sz w:val="16"/>
                <w:szCs w:val="16"/>
              </w:rPr>
              <w:t>Supporto alla didattica (coordinatori di classe, coordinatori di dipartimento, responsabili dei laboratori, responsabili di ricerca e sviluppo, gruppi di lavoro   ecc.)</w:t>
            </w:r>
          </w:p>
        </w:tc>
      </w:tr>
      <w:tr w:rsidR="00F616F6">
        <w:trPr>
          <w:cantSplit/>
          <w:trHeight w:val="495"/>
        </w:trPr>
        <w:tc>
          <w:tcPr>
            <w:tcW w:w="1666" w:type="dxa"/>
            <w:vMerge w:val="restart"/>
            <w:tcBorders>
              <w:top w:val="nil"/>
              <w:left w:val="single" w:sz="4" w:space="0" w:color="000000"/>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Coordinatori di classe</w:t>
            </w: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xml:space="preserve">coordinatori Consiglio di classe sec.   1^ e 2^  </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7</w:t>
            </w:r>
          </w:p>
        </w:tc>
        <w:tc>
          <w:tcPr>
            <w:tcW w:w="10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 xml:space="preserve">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130</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910,00 €</w:t>
            </w:r>
          </w:p>
        </w:tc>
      </w:tr>
      <w:tr w:rsidR="00F616F6">
        <w:trPr>
          <w:cantSplit/>
          <w:trHeight w:val="480"/>
        </w:trPr>
        <w:tc>
          <w:tcPr>
            <w:tcW w:w="1666" w:type="dxa"/>
            <w:vMerge/>
            <w:tcBorders>
              <w:top w:val="nil"/>
              <w:left w:val="single" w:sz="4" w:space="0" w:color="000000"/>
              <w:bottom w:val="single" w:sz="4" w:space="0" w:color="000000"/>
              <w:right w:val="single" w:sz="4" w:space="0" w:color="000000"/>
            </w:tcBorders>
            <w:shd w:val="clear" w:color="auto" w:fill="FFFFFF"/>
            <w:vAlign w:val="center"/>
          </w:tcPr>
          <w:p w:rsidR="00F616F6" w:rsidRDefault="00F616F6">
            <w:pPr>
              <w:pStyle w:val="normal"/>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xml:space="preserve">coordinatori Consiglio di classe sec.  3^  </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4</w:t>
            </w:r>
          </w:p>
        </w:tc>
        <w:tc>
          <w:tcPr>
            <w:tcW w:w="10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 xml:space="preserve">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150</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600,00 €</w:t>
            </w:r>
          </w:p>
        </w:tc>
      </w:tr>
      <w:tr w:rsidR="00F616F6">
        <w:trPr>
          <w:cantSplit/>
          <w:trHeight w:val="405"/>
        </w:trPr>
        <w:tc>
          <w:tcPr>
            <w:tcW w:w="1666" w:type="dxa"/>
            <w:vMerge/>
            <w:tcBorders>
              <w:top w:val="nil"/>
              <w:left w:val="single" w:sz="4" w:space="0" w:color="000000"/>
              <w:bottom w:val="single" w:sz="4" w:space="0" w:color="000000"/>
              <w:right w:val="single" w:sz="4" w:space="0" w:color="000000"/>
            </w:tcBorders>
            <w:shd w:val="clear" w:color="auto" w:fill="FFFFFF"/>
            <w:vAlign w:val="center"/>
          </w:tcPr>
          <w:p w:rsidR="00F616F6" w:rsidRDefault="00F616F6">
            <w:pPr>
              <w:pStyle w:val="normal"/>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xml:space="preserve">coordinatori Classe primaria  </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25</w:t>
            </w:r>
          </w:p>
        </w:tc>
        <w:tc>
          <w:tcPr>
            <w:tcW w:w="10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 xml:space="preserve">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100</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2.500,00 €</w:t>
            </w:r>
          </w:p>
        </w:tc>
      </w:tr>
      <w:tr w:rsidR="00F616F6">
        <w:trPr>
          <w:trHeight w:val="465"/>
        </w:trPr>
        <w:tc>
          <w:tcPr>
            <w:tcW w:w="1666" w:type="dxa"/>
            <w:tcBorders>
              <w:top w:val="nil"/>
              <w:left w:val="single" w:sz="4" w:space="0" w:color="000000"/>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xml:space="preserve">Commissione mensa </w:t>
            </w: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membri di commissione</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9</w:t>
            </w:r>
          </w:p>
        </w:tc>
        <w:tc>
          <w:tcPr>
            <w:tcW w:w="10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19,25</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4</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 xml:space="preserve"> </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693,00 €</w:t>
            </w:r>
          </w:p>
        </w:tc>
      </w:tr>
      <w:tr w:rsidR="00F616F6">
        <w:trPr>
          <w:trHeight w:val="600"/>
        </w:trPr>
        <w:tc>
          <w:tcPr>
            <w:tcW w:w="1666" w:type="dxa"/>
            <w:tcBorders>
              <w:top w:val="nil"/>
              <w:left w:val="single" w:sz="4" w:space="0" w:color="000000"/>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Commissione  AREA 1 - RAV, Curricolo, PTOF,PDM</w:t>
            </w: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compensi per incontri</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16</w:t>
            </w:r>
          </w:p>
        </w:tc>
        <w:tc>
          <w:tcPr>
            <w:tcW w:w="10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19,25</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6</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 xml:space="preserve"> </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1.848,00 €</w:t>
            </w:r>
          </w:p>
        </w:tc>
      </w:tr>
      <w:tr w:rsidR="00F616F6">
        <w:trPr>
          <w:trHeight w:val="630"/>
        </w:trPr>
        <w:tc>
          <w:tcPr>
            <w:tcW w:w="1666" w:type="dxa"/>
            <w:tcBorders>
              <w:top w:val="nil"/>
              <w:left w:val="single" w:sz="4" w:space="0" w:color="000000"/>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xml:space="preserve">Commissione formazione classi prime primaria </w:t>
            </w:r>
            <w:proofErr w:type="spellStart"/>
            <w:r>
              <w:rPr>
                <w:rFonts w:ascii="Verdana" w:eastAsia="Verdana" w:hAnsi="Verdana" w:cs="Verdana"/>
                <w:color w:val="000000"/>
                <w:sz w:val="16"/>
                <w:szCs w:val="16"/>
              </w:rPr>
              <w:t>Dosolo</w:t>
            </w:r>
            <w:proofErr w:type="spellEnd"/>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compensi per incontri</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5</w:t>
            </w:r>
          </w:p>
        </w:tc>
        <w:tc>
          <w:tcPr>
            <w:tcW w:w="10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19,25</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4</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 xml:space="preserve"> </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385,00 €</w:t>
            </w:r>
          </w:p>
        </w:tc>
      </w:tr>
      <w:tr w:rsidR="00F616F6">
        <w:trPr>
          <w:trHeight w:val="540"/>
        </w:trPr>
        <w:tc>
          <w:tcPr>
            <w:tcW w:w="1666" w:type="dxa"/>
            <w:tcBorders>
              <w:top w:val="nil"/>
              <w:left w:val="single" w:sz="4" w:space="0" w:color="000000"/>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lastRenderedPageBreak/>
              <w:t xml:space="preserve">Commissione formazione classi prime secondarie </w:t>
            </w:r>
            <w:proofErr w:type="spellStart"/>
            <w:r>
              <w:rPr>
                <w:rFonts w:ascii="Verdana" w:eastAsia="Verdana" w:hAnsi="Verdana" w:cs="Verdana"/>
                <w:color w:val="000000"/>
                <w:sz w:val="16"/>
                <w:szCs w:val="16"/>
              </w:rPr>
              <w:t>Dosolo</w:t>
            </w:r>
            <w:proofErr w:type="spellEnd"/>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compensi per incontri</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6</w:t>
            </w:r>
          </w:p>
        </w:tc>
        <w:tc>
          <w:tcPr>
            <w:tcW w:w="10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19,25</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4</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 xml:space="preserve"> </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462,00 €</w:t>
            </w:r>
          </w:p>
        </w:tc>
      </w:tr>
      <w:tr w:rsidR="00F616F6">
        <w:trPr>
          <w:trHeight w:val="660"/>
        </w:trPr>
        <w:tc>
          <w:tcPr>
            <w:tcW w:w="1666" w:type="dxa"/>
            <w:tcBorders>
              <w:top w:val="nil"/>
              <w:left w:val="single" w:sz="4" w:space="0" w:color="000000"/>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Gruppo Scuole che promuovono Salute</w:t>
            </w: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compensi per incontri</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4</w:t>
            </w:r>
          </w:p>
        </w:tc>
        <w:tc>
          <w:tcPr>
            <w:tcW w:w="10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19,25</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4</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 xml:space="preserve"> </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308,00 €</w:t>
            </w:r>
          </w:p>
        </w:tc>
      </w:tr>
      <w:tr w:rsidR="00F616F6">
        <w:trPr>
          <w:trHeight w:val="630"/>
        </w:trPr>
        <w:tc>
          <w:tcPr>
            <w:tcW w:w="1666" w:type="dxa"/>
            <w:tcBorders>
              <w:top w:val="nil"/>
              <w:left w:val="single" w:sz="4" w:space="0" w:color="000000"/>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Commissione Continuità</w:t>
            </w: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compensi per incontri</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8</w:t>
            </w:r>
          </w:p>
        </w:tc>
        <w:tc>
          <w:tcPr>
            <w:tcW w:w="10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19,25</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4</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 xml:space="preserve"> </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616,00 €</w:t>
            </w:r>
          </w:p>
        </w:tc>
      </w:tr>
      <w:tr w:rsidR="00F616F6">
        <w:trPr>
          <w:trHeight w:val="480"/>
        </w:trPr>
        <w:tc>
          <w:tcPr>
            <w:tcW w:w="1666" w:type="dxa"/>
            <w:tcBorders>
              <w:top w:val="nil"/>
              <w:left w:val="single" w:sz="4" w:space="0" w:color="000000"/>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Commissione orientamento</w:t>
            </w: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compensi per incontri</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4</w:t>
            </w:r>
          </w:p>
        </w:tc>
        <w:tc>
          <w:tcPr>
            <w:tcW w:w="10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19,25</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4</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 xml:space="preserve"> </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308,00 €</w:t>
            </w:r>
          </w:p>
        </w:tc>
      </w:tr>
      <w:tr w:rsidR="00F616F6">
        <w:trPr>
          <w:trHeight w:val="315"/>
        </w:trPr>
        <w:tc>
          <w:tcPr>
            <w:tcW w:w="1666" w:type="dxa"/>
            <w:tcBorders>
              <w:top w:val="nil"/>
              <w:left w:val="single" w:sz="4" w:space="0" w:color="000000"/>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Commissione GLI</w:t>
            </w: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compensi per incontri</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10</w:t>
            </w:r>
          </w:p>
        </w:tc>
        <w:tc>
          <w:tcPr>
            <w:tcW w:w="10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19,25</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6</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 xml:space="preserve"> </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1.155,00 €</w:t>
            </w:r>
          </w:p>
        </w:tc>
      </w:tr>
      <w:tr w:rsidR="00F616F6">
        <w:trPr>
          <w:trHeight w:val="510"/>
        </w:trPr>
        <w:tc>
          <w:tcPr>
            <w:tcW w:w="1666" w:type="dxa"/>
            <w:tcBorders>
              <w:top w:val="nil"/>
              <w:left w:val="single" w:sz="4" w:space="0" w:color="000000"/>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Commissione intercultura</w:t>
            </w: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compensi per incontri</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9</w:t>
            </w:r>
          </w:p>
        </w:tc>
        <w:tc>
          <w:tcPr>
            <w:tcW w:w="10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19,25</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4</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 xml:space="preserve"> </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693,00 €</w:t>
            </w:r>
          </w:p>
        </w:tc>
      </w:tr>
      <w:tr w:rsidR="00F616F6">
        <w:trPr>
          <w:trHeight w:val="465"/>
        </w:trPr>
        <w:tc>
          <w:tcPr>
            <w:tcW w:w="1666" w:type="dxa"/>
            <w:tcBorders>
              <w:top w:val="nil"/>
              <w:left w:val="single" w:sz="4" w:space="0" w:color="000000"/>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Commissione ed. alla sostenibilità</w:t>
            </w: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compensi per incontri</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8</w:t>
            </w:r>
          </w:p>
        </w:tc>
        <w:tc>
          <w:tcPr>
            <w:tcW w:w="10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19,25</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4</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 xml:space="preserve"> </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616,00 €</w:t>
            </w:r>
          </w:p>
        </w:tc>
      </w:tr>
      <w:tr w:rsidR="00F616F6">
        <w:trPr>
          <w:trHeight w:val="675"/>
        </w:trPr>
        <w:tc>
          <w:tcPr>
            <w:tcW w:w="1666" w:type="dxa"/>
            <w:tcBorders>
              <w:top w:val="nil"/>
              <w:left w:val="single" w:sz="4" w:space="0" w:color="000000"/>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Gruppo tecnico valutazione e curricolo primaria</w:t>
            </w: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compensi per incontri</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5</w:t>
            </w:r>
          </w:p>
        </w:tc>
        <w:tc>
          <w:tcPr>
            <w:tcW w:w="10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19,25</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6</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 xml:space="preserve"> </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577,50 €</w:t>
            </w:r>
          </w:p>
        </w:tc>
      </w:tr>
      <w:tr w:rsidR="00F616F6">
        <w:trPr>
          <w:trHeight w:val="855"/>
        </w:trPr>
        <w:tc>
          <w:tcPr>
            <w:tcW w:w="1666" w:type="dxa"/>
            <w:tcBorders>
              <w:top w:val="nil"/>
              <w:left w:val="single" w:sz="4" w:space="0" w:color="000000"/>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Gruppo per la formazione in servizio dei docenti</w:t>
            </w: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compensi per incontri</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9</w:t>
            </w:r>
          </w:p>
        </w:tc>
        <w:tc>
          <w:tcPr>
            <w:tcW w:w="10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19,25</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6</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 xml:space="preserve"> </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1.039,50 €</w:t>
            </w:r>
          </w:p>
        </w:tc>
      </w:tr>
      <w:tr w:rsidR="00F616F6">
        <w:trPr>
          <w:cantSplit/>
          <w:trHeight w:val="510"/>
        </w:trPr>
        <w:tc>
          <w:tcPr>
            <w:tcW w:w="1666" w:type="dxa"/>
            <w:vMerge w:val="restart"/>
            <w:tcBorders>
              <w:top w:val="nil"/>
              <w:left w:val="single" w:sz="4" w:space="0" w:color="000000"/>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xml:space="preserve">Area </w:t>
            </w:r>
            <w:proofErr w:type="spellStart"/>
            <w:r>
              <w:rPr>
                <w:rFonts w:ascii="Verdana" w:eastAsia="Verdana" w:hAnsi="Verdana" w:cs="Verdana"/>
                <w:color w:val="000000"/>
                <w:sz w:val="16"/>
                <w:szCs w:val="16"/>
              </w:rPr>
              <w:t>Curricolo-valutazione</w:t>
            </w:r>
            <w:proofErr w:type="spellEnd"/>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Responsabili gruppi disciplinari infanzia</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2</w:t>
            </w:r>
          </w:p>
        </w:tc>
        <w:tc>
          <w:tcPr>
            <w:tcW w:w="10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 xml:space="preserve">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100</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200,00 €</w:t>
            </w:r>
          </w:p>
        </w:tc>
      </w:tr>
      <w:tr w:rsidR="00F616F6">
        <w:trPr>
          <w:cantSplit/>
          <w:trHeight w:val="1110"/>
        </w:trPr>
        <w:tc>
          <w:tcPr>
            <w:tcW w:w="1666" w:type="dxa"/>
            <w:vMerge/>
            <w:tcBorders>
              <w:top w:val="nil"/>
              <w:left w:val="single" w:sz="4" w:space="0" w:color="000000"/>
              <w:bottom w:val="single" w:sz="4" w:space="0" w:color="000000"/>
              <w:right w:val="single" w:sz="4" w:space="0" w:color="000000"/>
            </w:tcBorders>
            <w:shd w:val="clear" w:color="auto" w:fill="FFFFFF"/>
            <w:vAlign w:val="center"/>
          </w:tcPr>
          <w:p w:rsidR="00F616F6" w:rsidRDefault="00F616F6">
            <w:pPr>
              <w:pStyle w:val="normal"/>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Referenti gruppi disciplinari italiano e matematica primaria per modifica prove d'istituto</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8</w:t>
            </w:r>
          </w:p>
        </w:tc>
        <w:tc>
          <w:tcPr>
            <w:tcW w:w="10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 xml:space="preserve">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100</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800,00 €</w:t>
            </w:r>
          </w:p>
        </w:tc>
      </w:tr>
      <w:tr w:rsidR="00F616F6">
        <w:trPr>
          <w:cantSplit/>
          <w:trHeight w:val="840"/>
        </w:trPr>
        <w:tc>
          <w:tcPr>
            <w:tcW w:w="1666" w:type="dxa"/>
            <w:vMerge/>
            <w:tcBorders>
              <w:top w:val="nil"/>
              <w:left w:val="single" w:sz="4" w:space="0" w:color="000000"/>
              <w:bottom w:val="single" w:sz="4" w:space="0" w:color="000000"/>
              <w:right w:val="single" w:sz="4" w:space="0" w:color="000000"/>
            </w:tcBorders>
            <w:shd w:val="clear" w:color="auto" w:fill="FFFFFF"/>
            <w:vAlign w:val="center"/>
          </w:tcPr>
          <w:p w:rsidR="00F616F6" w:rsidRDefault="00F616F6">
            <w:pPr>
              <w:pStyle w:val="normal"/>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Responsabile gruppi disciplinari secondaria 1° grado</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4</w:t>
            </w:r>
          </w:p>
        </w:tc>
        <w:tc>
          <w:tcPr>
            <w:tcW w:w="10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 xml:space="preserve">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100</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400,00 €</w:t>
            </w:r>
          </w:p>
        </w:tc>
      </w:tr>
      <w:tr w:rsidR="00F616F6">
        <w:trPr>
          <w:cantSplit/>
          <w:trHeight w:val="630"/>
        </w:trPr>
        <w:tc>
          <w:tcPr>
            <w:tcW w:w="1666" w:type="dxa"/>
            <w:vMerge/>
            <w:tcBorders>
              <w:top w:val="nil"/>
              <w:left w:val="single" w:sz="4" w:space="0" w:color="000000"/>
              <w:bottom w:val="single" w:sz="4" w:space="0" w:color="000000"/>
              <w:right w:val="single" w:sz="4" w:space="0" w:color="000000"/>
            </w:tcBorders>
            <w:shd w:val="clear" w:color="auto" w:fill="FFFFFF"/>
            <w:vAlign w:val="center"/>
          </w:tcPr>
          <w:p w:rsidR="00F616F6" w:rsidRDefault="00F616F6">
            <w:pPr>
              <w:pStyle w:val="normal"/>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Referenti di plesso per la valutazione scuola primaria</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5</w:t>
            </w:r>
          </w:p>
        </w:tc>
        <w:tc>
          <w:tcPr>
            <w:tcW w:w="10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 xml:space="preserve">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70</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350,00 €</w:t>
            </w:r>
          </w:p>
        </w:tc>
      </w:tr>
      <w:tr w:rsidR="00F616F6">
        <w:trPr>
          <w:cantSplit/>
          <w:trHeight w:val="615"/>
        </w:trPr>
        <w:tc>
          <w:tcPr>
            <w:tcW w:w="1666" w:type="dxa"/>
            <w:vMerge/>
            <w:tcBorders>
              <w:top w:val="nil"/>
              <w:left w:val="single" w:sz="4" w:space="0" w:color="000000"/>
              <w:bottom w:val="single" w:sz="4" w:space="0" w:color="000000"/>
              <w:right w:val="single" w:sz="4" w:space="0" w:color="000000"/>
            </w:tcBorders>
            <w:shd w:val="clear" w:color="auto" w:fill="FFFFFF"/>
            <w:vAlign w:val="center"/>
          </w:tcPr>
          <w:p w:rsidR="00F616F6" w:rsidRDefault="00F616F6">
            <w:pPr>
              <w:pStyle w:val="normal"/>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Gruppo per la valutazione nella scuola primaria</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5</w:t>
            </w:r>
          </w:p>
        </w:tc>
        <w:tc>
          <w:tcPr>
            <w:tcW w:w="10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19,25</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8</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770,00 €</w:t>
            </w:r>
          </w:p>
        </w:tc>
      </w:tr>
      <w:tr w:rsidR="00F616F6">
        <w:trPr>
          <w:cantSplit/>
          <w:trHeight w:val="1095"/>
        </w:trPr>
        <w:tc>
          <w:tcPr>
            <w:tcW w:w="1666" w:type="dxa"/>
            <w:vMerge/>
            <w:tcBorders>
              <w:top w:val="nil"/>
              <w:left w:val="single" w:sz="4" w:space="0" w:color="000000"/>
              <w:bottom w:val="single" w:sz="4" w:space="0" w:color="000000"/>
              <w:right w:val="single" w:sz="4" w:space="0" w:color="000000"/>
            </w:tcBorders>
            <w:shd w:val="clear" w:color="auto" w:fill="FFFFFF"/>
            <w:vAlign w:val="center"/>
          </w:tcPr>
          <w:p w:rsidR="00F616F6" w:rsidRDefault="00F616F6">
            <w:pPr>
              <w:pStyle w:val="normal"/>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Ore per gruppi disciplinare secondaria (docenti che non abbiano capienza nelle 40 ore - art. 27 CCNL)</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10</w:t>
            </w:r>
          </w:p>
        </w:tc>
        <w:tc>
          <w:tcPr>
            <w:tcW w:w="10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19,25</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6</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1.155,00 €</w:t>
            </w:r>
          </w:p>
        </w:tc>
      </w:tr>
      <w:tr w:rsidR="00F616F6">
        <w:trPr>
          <w:trHeight w:val="1200"/>
        </w:trPr>
        <w:tc>
          <w:tcPr>
            <w:tcW w:w="1666" w:type="dxa"/>
            <w:tcBorders>
              <w:top w:val="nil"/>
              <w:left w:val="single" w:sz="4" w:space="0" w:color="000000"/>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proofErr w:type="spellStart"/>
            <w:r>
              <w:rPr>
                <w:rFonts w:ascii="Verdana" w:eastAsia="Verdana" w:hAnsi="Verdana" w:cs="Verdana"/>
                <w:color w:val="000000"/>
                <w:sz w:val="16"/>
                <w:szCs w:val="16"/>
              </w:rPr>
              <w:t>Cyberbullismo</w:t>
            </w:r>
            <w:proofErr w:type="spellEnd"/>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xml:space="preserve">team digitale per prevenzione </w:t>
            </w:r>
            <w:proofErr w:type="spellStart"/>
            <w:r>
              <w:rPr>
                <w:rFonts w:ascii="Verdana" w:eastAsia="Verdana" w:hAnsi="Verdana" w:cs="Verdana"/>
                <w:color w:val="000000"/>
                <w:sz w:val="16"/>
                <w:szCs w:val="16"/>
              </w:rPr>
              <w:t>cyberbullismo</w:t>
            </w:r>
            <w:proofErr w:type="spellEnd"/>
            <w:r>
              <w:rPr>
                <w:rFonts w:ascii="Verdana" w:eastAsia="Verdana" w:hAnsi="Verdana" w:cs="Verdana"/>
                <w:color w:val="000000"/>
                <w:sz w:val="16"/>
                <w:szCs w:val="16"/>
              </w:rPr>
              <w:t xml:space="preserve"> e promuovere consapevolezza digitale</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12</w:t>
            </w:r>
          </w:p>
        </w:tc>
        <w:tc>
          <w:tcPr>
            <w:tcW w:w="10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19,25</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4</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924,00 €</w:t>
            </w:r>
          </w:p>
        </w:tc>
      </w:tr>
      <w:tr w:rsidR="00F616F6">
        <w:trPr>
          <w:cantSplit/>
          <w:trHeight w:val="1395"/>
        </w:trPr>
        <w:tc>
          <w:tcPr>
            <w:tcW w:w="1666" w:type="dxa"/>
            <w:vMerge w:val="restart"/>
            <w:tcBorders>
              <w:top w:val="nil"/>
              <w:left w:val="single" w:sz="4" w:space="0" w:color="000000"/>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supporto digitale</w:t>
            </w: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xml:space="preserve">team digitale per progettare e programmare attività relative alla competenza digitale e prevenzione </w:t>
            </w:r>
            <w:proofErr w:type="spellStart"/>
            <w:r>
              <w:rPr>
                <w:rFonts w:ascii="Verdana" w:eastAsia="Verdana" w:hAnsi="Verdana" w:cs="Verdana"/>
                <w:color w:val="000000"/>
                <w:sz w:val="16"/>
                <w:szCs w:val="16"/>
              </w:rPr>
              <w:t>cyberbullismo</w:t>
            </w:r>
            <w:proofErr w:type="spellEnd"/>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10</w:t>
            </w:r>
          </w:p>
        </w:tc>
        <w:tc>
          <w:tcPr>
            <w:tcW w:w="10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19,25</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8</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1.540,00 €</w:t>
            </w:r>
          </w:p>
        </w:tc>
      </w:tr>
      <w:tr w:rsidR="00F616F6">
        <w:trPr>
          <w:cantSplit/>
          <w:trHeight w:val="795"/>
        </w:trPr>
        <w:tc>
          <w:tcPr>
            <w:tcW w:w="1666" w:type="dxa"/>
            <w:vMerge/>
            <w:tcBorders>
              <w:top w:val="nil"/>
              <w:left w:val="single" w:sz="4" w:space="0" w:color="000000"/>
              <w:bottom w:val="single" w:sz="4" w:space="0" w:color="000000"/>
              <w:right w:val="single" w:sz="4" w:space="0" w:color="000000"/>
            </w:tcBorders>
            <w:shd w:val="clear" w:color="auto" w:fill="FFFFFF"/>
            <w:vAlign w:val="center"/>
          </w:tcPr>
          <w:p w:rsidR="00F616F6" w:rsidRDefault="00F616F6">
            <w:pPr>
              <w:pStyle w:val="normal"/>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animatore digitale e gestore piattaforma g-suite e web master</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w:t>
            </w:r>
          </w:p>
        </w:tc>
        <w:tc>
          <w:tcPr>
            <w:tcW w:w="10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 xml:space="preserve">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4 h esonero dall'insegnamento</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r>
      <w:tr w:rsidR="00F616F6">
        <w:trPr>
          <w:cantSplit/>
          <w:trHeight w:val="570"/>
        </w:trPr>
        <w:tc>
          <w:tcPr>
            <w:tcW w:w="1666" w:type="dxa"/>
            <w:vMerge/>
            <w:tcBorders>
              <w:top w:val="nil"/>
              <w:left w:val="single" w:sz="4" w:space="0" w:color="000000"/>
              <w:bottom w:val="single" w:sz="4" w:space="0" w:color="000000"/>
              <w:right w:val="single" w:sz="4" w:space="0" w:color="000000"/>
            </w:tcBorders>
            <w:shd w:val="clear" w:color="auto" w:fill="FFFFFF"/>
            <w:vAlign w:val="center"/>
          </w:tcPr>
          <w:p w:rsidR="00F616F6" w:rsidRDefault="00F616F6">
            <w:pPr>
              <w:pStyle w:val="normal"/>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xml:space="preserve">referente profilo </w:t>
            </w:r>
            <w:proofErr w:type="spellStart"/>
            <w:r>
              <w:rPr>
                <w:rFonts w:ascii="Verdana" w:eastAsia="Verdana" w:hAnsi="Verdana" w:cs="Verdana"/>
                <w:color w:val="000000"/>
                <w:sz w:val="16"/>
                <w:szCs w:val="16"/>
              </w:rPr>
              <w:t>facebook</w:t>
            </w:r>
            <w:proofErr w:type="spellEnd"/>
            <w:r>
              <w:rPr>
                <w:rFonts w:ascii="Verdana" w:eastAsia="Verdana" w:hAnsi="Verdana" w:cs="Verdana"/>
                <w:color w:val="000000"/>
                <w:sz w:val="16"/>
                <w:szCs w:val="16"/>
              </w:rPr>
              <w:t xml:space="preserve"> dell'istituto</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w:t>
            </w:r>
          </w:p>
        </w:tc>
        <w:tc>
          <w:tcPr>
            <w:tcW w:w="1085" w:type="dxa"/>
            <w:tcBorders>
              <w:top w:val="nil"/>
              <w:left w:val="nil"/>
              <w:bottom w:val="single" w:sz="4" w:space="0" w:color="000000"/>
              <w:right w:val="single" w:sz="4" w:space="0" w:color="000000"/>
            </w:tcBorders>
            <w:shd w:val="clear" w:color="auto" w:fill="auto"/>
          </w:tcPr>
          <w:p w:rsidR="00F616F6" w:rsidRDefault="00756EE1">
            <w:pPr>
              <w:pStyle w:val="norma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150</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150,00 €</w:t>
            </w:r>
          </w:p>
        </w:tc>
      </w:tr>
      <w:tr w:rsidR="00F616F6">
        <w:trPr>
          <w:cantSplit/>
          <w:trHeight w:val="675"/>
        </w:trPr>
        <w:tc>
          <w:tcPr>
            <w:tcW w:w="1666" w:type="dxa"/>
            <w:vMerge/>
            <w:tcBorders>
              <w:top w:val="nil"/>
              <w:left w:val="single" w:sz="4" w:space="0" w:color="000000"/>
              <w:bottom w:val="single" w:sz="4" w:space="0" w:color="000000"/>
              <w:right w:val="single" w:sz="4" w:space="0" w:color="000000"/>
            </w:tcBorders>
            <w:shd w:val="clear" w:color="auto" w:fill="FFFFFF"/>
            <w:vAlign w:val="center"/>
          </w:tcPr>
          <w:p w:rsidR="00F616F6" w:rsidRDefault="00F616F6">
            <w:pPr>
              <w:pStyle w:val="normal"/>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xml:space="preserve">responsabili di plesso per dotazione informatica </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0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xml:space="preserve">Vedi tabella complessità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2.500,00 €</w:t>
            </w:r>
          </w:p>
        </w:tc>
      </w:tr>
      <w:tr w:rsidR="00F616F6">
        <w:trPr>
          <w:cantSplit/>
          <w:trHeight w:val="480"/>
        </w:trPr>
        <w:tc>
          <w:tcPr>
            <w:tcW w:w="1666" w:type="dxa"/>
            <w:vMerge w:val="restart"/>
            <w:tcBorders>
              <w:top w:val="nil"/>
              <w:left w:val="single" w:sz="4" w:space="0" w:color="000000"/>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Autovalutazione d'Istituto</w:t>
            </w: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Referente RAV - PDM - PTOF</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3</w:t>
            </w:r>
          </w:p>
        </w:tc>
        <w:tc>
          <w:tcPr>
            <w:tcW w:w="10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 xml:space="preserve">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150</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450,00 €</w:t>
            </w:r>
          </w:p>
        </w:tc>
      </w:tr>
      <w:tr w:rsidR="00F616F6">
        <w:trPr>
          <w:cantSplit/>
          <w:trHeight w:val="450"/>
        </w:trPr>
        <w:tc>
          <w:tcPr>
            <w:tcW w:w="1666" w:type="dxa"/>
            <w:vMerge/>
            <w:tcBorders>
              <w:top w:val="nil"/>
              <w:left w:val="single" w:sz="4" w:space="0" w:color="000000"/>
              <w:bottom w:val="single" w:sz="4" w:space="0" w:color="000000"/>
              <w:right w:val="single" w:sz="4" w:space="0" w:color="000000"/>
            </w:tcBorders>
            <w:shd w:val="clear" w:color="auto" w:fill="FFFFFF"/>
            <w:vAlign w:val="center"/>
          </w:tcPr>
          <w:p w:rsidR="00F616F6" w:rsidRDefault="00F616F6">
            <w:pPr>
              <w:pStyle w:val="normal"/>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Tabulazione prove INVALSI</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0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19,25</w:t>
            </w:r>
          </w:p>
        </w:tc>
        <w:tc>
          <w:tcPr>
            <w:tcW w:w="1600" w:type="dxa"/>
            <w:tcBorders>
              <w:top w:val="nil"/>
              <w:left w:val="nil"/>
              <w:bottom w:val="single" w:sz="4" w:space="0" w:color="000000"/>
              <w:right w:val="single" w:sz="4" w:space="0" w:color="000000"/>
            </w:tcBorders>
            <w:shd w:val="clear" w:color="auto" w:fill="auto"/>
          </w:tcPr>
          <w:p w:rsidR="00F616F6" w:rsidRDefault="00756EE1">
            <w:pPr>
              <w:pStyle w:val="norma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33</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635,25 €</w:t>
            </w:r>
          </w:p>
        </w:tc>
      </w:tr>
      <w:tr w:rsidR="00F616F6">
        <w:trPr>
          <w:cantSplit/>
          <w:trHeight w:val="570"/>
        </w:trPr>
        <w:tc>
          <w:tcPr>
            <w:tcW w:w="1666" w:type="dxa"/>
            <w:vMerge/>
            <w:tcBorders>
              <w:top w:val="nil"/>
              <w:left w:val="single" w:sz="4" w:space="0" w:color="000000"/>
              <w:bottom w:val="single" w:sz="4" w:space="0" w:color="000000"/>
              <w:right w:val="single" w:sz="4" w:space="0" w:color="000000"/>
            </w:tcBorders>
            <w:shd w:val="clear" w:color="auto" w:fill="FFFFFF"/>
            <w:vAlign w:val="center"/>
          </w:tcPr>
          <w:p w:rsidR="00F616F6" w:rsidRDefault="00F616F6">
            <w:pPr>
              <w:pStyle w:val="normal"/>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coordinamento attività prove INVALSI</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2</w:t>
            </w:r>
          </w:p>
        </w:tc>
        <w:tc>
          <w:tcPr>
            <w:tcW w:w="10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 xml:space="preserve">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150</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300,00 €</w:t>
            </w:r>
          </w:p>
        </w:tc>
      </w:tr>
      <w:tr w:rsidR="00F616F6">
        <w:trPr>
          <w:trHeight w:val="960"/>
        </w:trPr>
        <w:tc>
          <w:tcPr>
            <w:tcW w:w="10196" w:type="dxa"/>
            <w:gridSpan w:val="7"/>
            <w:tcBorders>
              <w:top w:val="single" w:sz="4" w:space="0" w:color="000000"/>
              <w:left w:val="single" w:sz="8" w:space="0" w:color="000000"/>
              <w:bottom w:val="single" w:sz="4" w:space="0" w:color="000000"/>
              <w:right w:val="single" w:sz="8" w:space="0" w:color="000000"/>
            </w:tcBorders>
            <w:shd w:val="clear" w:color="auto" w:fill="FFFFFF"/>
            <w:vAlign w:val="center"/>
          </w:tcPr>
          <w:p w:rsidR="00F616F6" w:rsidRDefault="00756EE1">
            <w:pPr>
              <w:pStyle w:val="normal"/>
              <w:pBdr>
                <w:top w:val="nil"/>
                <w:left w:val="nil"/>
                <w:bottom w:val="nil"/>
                <w:right w:val="nil"/>
                <w:between w:val="nil"/>
              </w:pBdr>
              <w:jc w:val="center"/>
              <w:rPr>
                <w:rFonts w:ascii="Verdana" w:eastAsia="Verdana" w:hAnsi="Verdana" w:cs="Verdana"/>
                <w:color w:val="000000"/>
                <w:sz w:val="16"/>
                <w:szCs w:val="16"/>
              </w:rPr>
            </w:pPr>
            <w:r>
              <w:rPr>
                <w:rFonts w:ascii="Verdana" w:eastAsia="Verdana" w:hAnsi="Verdana" w:cs="Verdana"/>
                <w:b/>
                <w:color w:val="000000"/>
                <w:sz w:val="16"/>
                <w:szCs w:val="16"/>
              </w:rPr>
              <w:t xml:space="preserve">Supporto all’organizzazione della didattica (responsabile orientamento, responsabile integrazione disabili, responsabile integrazione alunni stranieri, supporto psico-pedagogico, responsabile viaggi d’istruzione, attività di </w:t>
            </w:r>
            <w:proofErr w:type="spellStart"/>
            <w:r>
              <w:rPr>
                <w:rFonts w:ascii="Verdana" w:eastAsia="Verdana" w:hAnsi="Verdana" w:cs="Verdana"/>
                <w:b/>
                <w:color w:val="000000"/>
                <w:sz w:val="16"/>
                <w:szCs w:val="16"/>
              </w:rPr>
              <w:t>pre-scuola</w:t>
            </w:r>
            <w:proofErr w:type="spellEnd"/>
            <w:r>
              <w:rPr>
                <w:rFonts w:ascii="Verdana" w:eastAsia="Verdana" w:hAnsi="Verdana" w:cs="Verdana"/>
                <w:b/>
                <w:color w:val="000000"/>
                <w:sz w:val="16"/>
                <w:szCs w:val="16"/>
              </w:rPr>
              <w:t xml:space="preserve"> e post-scuola ecc.)</w:t>
            </w:r>
          </w:p>
        </w:tc>
      </w:tr>
      <w:tr w:rsidR="00F616F6">
        <w:trPr>
          <w:cantSplit/>
          <w:trHeight w:val="480"/>
        </w:trPr>
        <w:tc>
          <w:tcPr>
            <w:tcW w:w="1666" w:type="dxa"/>
            <w:vMerge w:val="restart"/>
            <w:tcBorders>
              <w:top w:val="nil"/>
              <w:left w:val="single" w:sz="4" w:space="0" w:color="000000"/>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center"/>
              <w:rPr>
                <w:rFonts w:ascii="Verdana" w:eastAsia="Verdana" w:hAnsi="Verdana" w:cs="Verdana"/>
                <w:color w:val="000000"/>
                <w:sz w:val="16"/>
                <w:szCs w:val="16"/>
              </w:rPr>
            </w:pPr>
            <w:r>
              <w:rPr>
                <w:rFonts w:ascii="Verdana" w:eastAsia="Verdana" w:hAnsi="Verdana" w:cs="Verdana"/>
                <w:color w:val="000000"/>
                <w:sz w:val="16"/>
                <w:szCs w:val="16"/>
              </w:rPr>
              <w:t>Responsabili d'area, di Gruppi tecnici o di settore</w:t>
            </w: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xml:space="preserve">Referenti orientamento classi 3^ </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3</w:t>
            </w:r>
          </w:p>
        </w:tc>
        <w:tc>
          <w:tcPr>
            <w:tcW w:w="1085" w:type="dxa"/>
            <w:tcBorders>
              <w:top w:val="nil"/>
              <w:left w:val="nil"/>
              <w:bottom w:val="single" w:sz="4" w:space="0" w:color="000000"/>
              <w:right w:val="single" w:sz="4" w:space="0" w:color="000000"/>
            </w:tcBorders>
            <w:shd w:val="clear" w:color="auto" w:fill="auto"/>
          </w:tcPr>
          <w:p w:rsidR="00F616F6" w:rsidRDefault="00756EE1">
            <w:pPr>
              <w:pStyle w:val="norma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70</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210,00 €</w:t>
            </w:r>
          </w:p>
        </w:tc>
      </w:tr>
      <w:tr w:rsidR="00F616F6">
        <w:trPr>
          <w:cantSplit/>
          <w:trHeight w:val="480"/>
        </w:trPr>
        <w:tc>
          <w:tcPr>
            <w:tcW w:w="1666" w:type="dxa"/>
            <w:vMerge/>
            <w:tcBorders>
              <w:top w:val="nil"/>
              <w:left w:val="single" w:sz="4" w:space="0" w:color="000000"/>
              <w:bottom w:val="single" w:sz="4" w:space="0" w:color="000000"/>
              <w:right w:val="single" w:sz="4" w:space="0" w:color="000000"/>
            </w:tcBorders>
            <w:shd w:val="clear" w:color="auto" w:fill="FFFFFF"/>
            <w:vAlign w:val="center"/>
          </w:tcPr>
          <w:p w:rsidR="00F616F6" w:rsidRDefault="00F616F6">
            <w:pPr>
              <w:pStyle w:val="normal"/>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Referente d'Istituto per ed. alla sostenibilità</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w:t>
            </w:r>
          </w:p>
        </w:tc>
        <w:tc>
          <w:tcPr>
            <w:tcW w:w="10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 xml:space="preserve">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xml:space="preserve">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90,00 €</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90,00 €</w:t>
            </w:r>
          </w:p>
        </w:tc>
      </w:tr>
      <w:tr w:rsidR="00F616F6">
        <w:trPr>
          <w:cantSplit/>
          <w:trHeight w:val="480"/>
        </w:trPr>
        <w:tc>
          <w:tcPr>
            <w:tcW w:w="1666" w:type="dxa"/>
            <w:vMerge/>
            <w:tcBorders>
              <w:top w:val="nil"/>
              <w:left w:val="single" w:sz="4" w:space="0" w:color="000000"/>
              <w:bottom w:val="single" w:sz="4" w:space="0" w:color="000000"/>
              <w:right w:val="single" w:sz="4" w:space="0" w:color="000000"/>
            </w:tcBorders>
            <w:shd w:val="clear" w:color="auto" w:fill="FFFFFF"/>
            <w:vAlign w:val="center"/>
          </w:tcPr>
          <w:p w:rsidR="00F616F6" w:rsidRDefault="00F616F6">
            <w:pPr>
              <w:pStyle w:val="normal"/>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referente progetto  orientamento di Istituto</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w:t>
            </w:r>
          </w:p>
        </w:tc>
        <w:tc>
          <w:tcPr>
            <w:tcW w:w="1085" w:type="dxa"/>
            <w:tcBorders>
              <w:top w:val="nil"/>
              <w:left w:val="nil"/>
              <w:bottom w:val="single" w:sz="4" w:space="0" w:color="000000"/>
              <w:right w:val="single" w:sz="4" w:space="0" w:color="000000"/>
            </w:tcBorders>
            <w:shd w:val="clear" w:color="auto" w:fill="auto"/>
          </w:tcPr>
          <w:p w:rsidR="00F616F6" w:rsidRDefault="00756EE1">
            <w:pPr>
              <w:pStyle w:val="norma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100</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100,00 €</w:t>
            </w:r>
          </w:p>
        </w:tc>
      </w:tr>
      <w:tr w:rsidR="00F616F6">
        <w:trPr>
          <w:cantSplit/>
          <w:trHeight w:val="510"/>
        </w:trPr>
        <w:tc>
          <w:tcPr>
            <w:tcW w:w="1666" w:type="dxa"/>
            <w:vMerge/>
            <w:tcBorders>
              <w:top w:val="nil"/>
              <w:left w:val="single" w:sz="4" w:space="0" w:color="000000"/>
              <w:bottom w:val="single" w:sz="4" w:space="0" w:color="000000"/>
              <w:right w:val="single" w:sz="4" w:space="0" w:color="000000"/>
            </w:tcBorders>
            <w:shd w:val="clear" w:color="auto" w:fill="FFFFFF"/>
            <w:vAlign w:val="center"/>
          </w:tcPr>
          <w:p w:rsidR="00F616F6" w:rsidRDefault="00F616F6">
            <w:pPr>
              <w:pStyle w:val="normal"/>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Referente BES e DSA scuola primaria</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w:t>
            </w:r>
          </w:p>
        </w:tc>
        <w:tc>
          <w:tcPr>
            <w:tcW w:w="1085" w:type="dxa"/>
            <w:tcBorders>
              <w:top w:val="nil"/>
              <w:left w:val="nil"/>
              <w:bottom w:val="single" w:sz="4" w:space="0" w:color="000000"/>
              <w:right w:val="single" w:sz="4" w:space="0" w:color="000000"/>
            </w:tcBorders>
            <w:shd w:val="clear" w:color="auto" w:fill="auto"/>
          </w:tcPr>
          <w:p w:rsidR="00F616F6" w:rsidRDefault="00756EE1">
            <w:pPr>
              <w:pStyle w:val="norma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250</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250,00 €</w:t>
            </w:r>
          </w:p>
        </w:tc>
      </w:tr>
      <w:tr w:rsidR="00F616F6">
        <w:trPr>
          <w:cantSplit/>
          <w:trHeight w:val="315"/>
        </w:trPr>
        <w:tc>
          <w:tcPr>
            <w:tcW w:w="1666" w:type="dxa"/>
            <w:vMerge/>
            <w:tcBorders>
              <w:top w:val="nil"/>
              <w:left w:val="single" w:sz="4" w:space="0" w:color="000000"/>
              <w:bottom w:val="single" w:sz="4" w:space="0" w:color="000000"/>
              <w:right w:val="single" w:sz="4" w:space="0" w:color="000000"/>
            </w:tcBorders>
            <w:shd w:val="clear" w:color="auto" w:fill="FFFFFF"/>
            <w:vAlign w:val="center"/>
          </w:tcPr>
          <w:p w:rsidR="00F616F6" w:rsidRDefault="00F616F6">
            <w:pPr>
              <w:pStyle w:val="normal"/>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referente GLI</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w:t>
            </w:r>
          </w:p>
        </w:tc>
        <w:tc>
          <w:tcPr>
            <w:tcW w:w="1085" w:type="dxa"/>
            <w:tcBorders>
              <w:top w:val="nil"/>
              <w:left w:val="nil"/>
              <w:bottom w:val="single" w:sz="4" w:space="0" w:color="000000"/>
              <w:right w:val="single" w:sz="4" w:space="0" w:color="000000"/>
            </w:tcBorders>
            <w:shd w:val="clear" w:color="auto" w:fill="auto"/>
          </w:tcPr>
          <w:p w:rsidR="00F616F6" w:rsidRDefault="00756EE1">
            <w:pPr>
              <w:pStyle w:val="norma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70</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70,00 €</w:t>
            </w:r>
          </w:p>
        </w:tc>
      </w:tr>
      <w:tr w:rsidR="00F616F6">
        <w:trPr>
          <w:cantSplit/>
          <w:trHeight w:val="315"/>
        </w:trPr>
        <w:tc>
          <w:tcPr>
            <w:tcW w:w="1666" w:type="dxa"/>
            <w:vMerge/>
            <w:tcBorders>
              <w:top w:val="nil"/>
              <w:left w:val="single" w:sz="4" w:space="0" w:color="000000"/>
              <w:bottom w:val="single" w:sz="4" w:space="0" w:color="000000"/>
              <w:right w:val="single" w:sz="4" w:space="0" w:color="000000"/>
            </w:tcBorders>
            <w:shd w:val="clear" w:color="auto" w:fill="FFFFFF"/>
            <w:vAlign w:val="center"/>
          </w:tcPr>
          <w:p w:rsidR="00F616F6" w:rsidRDefault="00F616F6">
            <w:pPr>
              <w:pStyle w:val="normal"/>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referente Continuità</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w:t>
            </w:r>
          </w:p>
        </w:tc>
        <w:tc>
          <w:tcPr>
            <w:tcW w:w="1085" w:type="dxa"/>
            <w:tcBorders>
              <w:top w:val="nil"/>
              <w:left w:val="nil"/>
              <w:bottom w:val="single" w:sz="4" w:space="0" w:color="000000"/>
              <w:right w:val="single" w:sz="4" w:space="0" w:color="000000"/>
            </w:tcBorders>
            <w:shd w:val="clear" w:color="auto" w:fill="auto"/>
          </w:tcPr>
          <w:p w:rsidR="00F616F6" w:rsidRDefault="00756EE1">
            <w:pPr>
              <w:pStyle w:val="norma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70</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70,00 €</w:t>
            </w:r>
          </w:p>
        </w:tc>
      </w:tr>
      <w:tr w:rsidR="00F616F6">
        <w:trPr>
          <w:cantSplit/>
          <w:trHeight w:val="435"/>
        </w:trPr>
        <w:tc>
          <w:tcPr>
            <w:tcW w:w="1666" w:type="dxa"/>
            <w:vMerge/>
            <w:tcBorders>
              <w:top w:val="nil"/>
              <w:left w:val="single" w:sz="4" w:space="0" w:color="000000"/>
              <w:bottom w:val="single" w:sz="4" w:space="0" w:color="000000"/>
              <w:right w:val="single" w:sz="4" w:space="0" w:color="000000"/>
            </w:tcBorders>
            <w:shd w:val="clear" w:color="auto" w:fill="FFFFFF"/>
            <w:vAlign w:val="center"/>
          </w:tcPr>
          <w:p w:rsidR="00F616F6" w:rsidRDefault="00F616F6">
            <w:pPr>
              <w:pStyle w:val="normal"/>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xml:space="preserve">Referente open </w:t>
            </w:r>
            <w:proofErr w:type="spellStart"/>
            <w:r>
              <w:rPr>
                <w:rFonts w:ascii="Verdana" w:eastAsia="Verdana" w:hAnsi="Verdana" w:cs="Verdana"/>
                <w:color w:val="000000"/>
                <w:sz w:val="16"/>
                <w:szCs w:val="16"/>
              </w:rPr>
              <w:t>day</w:t>
            </w:r>
            <w:proofErr w:type="spellEnd"/>
            <w:r>
              <w:rPr>
                <w:rFonts w:ascii="Verdana" w:eastAsia="Verdana" w:hAnsi="Verdana" w:cs="Verdana"/>
                <w:color w:val="000000"/>
                <w:sz w:val="16"/>
                <w:szCs w:val="16"/>
              </w:rPr>
              <w:t xml:space="preserve"> infanzia</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6</w:t>
            </w:r>
          </w:p>
        </w:tc>
        <w:tc>
          <w:tcPr>
            <w:tcW w:w="1085" w:type="dxa"/>
            <w:tcBorders>
              <w:top w:val="nil"/>
              <w:left w:val="nil"/>
              <w:bottom w:val="single" w:sz="4" w:space="0" w:color="000000"/>
              <w:right w:val="single" w:sz="4" w:space="0" w:color="000000"/>
            </w:tcBorders>
            <w:shd w:val="clear" w:color="auto" w:fill="auto"/>
          </w:tcPr>
          <w:p w:rsidR="00F616F6" w:rsidRDefault="00756EE1">
            <w:pPr>
              <w:pStyle w:val="norma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70</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420,00 €</w:t>
            </w:r>
          </w:p>
        </w:tc>
      </w:tr>
      <w:tr w:rsidR="00F616F6">
        <w:trPr>
          <w:cantSplit/>
          <w:trHeight w:val="480"/>
        </w:trPr>
        <w:tc>
          <w:tcPr>
            <w:tcW w:w="1666" w:type="dxa"/>
            <w:vMerge/>
            <w:tcBorders>
              <w:top w:val="nil"/>
              <w:left w:val="single" w:sz="4" w:space="0" w:color="000000"/>
              <w:bottom w:val="single" w:sz="4" w:space="0" w:color="000000"/>
              <w:right w:val="single" w:sz="4" w:space="0" w:color="000000"/>
            </w:tcBorders>
            <w:shd w:val="clear" w:color="auto" w:fill="FFFFFF"/>
            <w:vAlign w:val="center"/>
          </w:tcPr>
          <w:p w:rsidR="00F616F6" w:rsidRDefault="00F616F6">
            <w:pPr>
              <w:pStyle w:val="normal"/>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xml:space="preserve">Referente open </w:t>
            </w:r>
            <w:proofErr w:type="spellStart"/>
            <w:r>
              <w:rPr>
                <w:rFonts w:ascii="Verdana" w:eastAsia="Verdana" w:hAnsi="Verdana" w:cs="Verdana"/>
                <w:color w:val="000000"/>
                <w:sz w:val="16"/>
                <w:szCs w:val="16"/>
              </w:rPr>
              <w:t>day</w:t>
            </w:r>
            <w:proofErr w:type="spellEnd"/>
            <w:r>
              <w:rPr>
                <w:rFonts w:ascii="Verdana" w:eastAsia="Verdana" w:hAnsi="Verdana" w:cs="Verdana"/>
                <w:color w:val="000000"/>
                <w:sz w:val="16"/>
                <w:szCs w:val="16"/>
              </w:rPr>
              <w:t xml:space="preserve"> primaria</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4</w:t>
            </w:r>
          </w:p>
        </w:tc>
        <w:tc>
          <w:tcPr>
            <w:tcW w:w="1085" w:type="dxa"/>
            <w:tcBorders>
              <w:top w:val="nil"/>
              <w:left w:val="nil"/>
              <w:bottom w:val="single" w:sz="4" w:space="0" w:color="000000"/>
              <w:right w:val="single" w:sz="4" w:space="0" w:color="000000"/>
            </w:tcBorders>
            <w:shd w:val="clear" w:color="auto" w:fill="auto"/>
          </w:tcPr>
          <w:p w:rsidR="00F616F6" w:rsidRDefault="00756EE1">
            <w:pPr>
              <w:pStyle w:val="norma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70</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280,00 €</w:t>
            </w:r>
          </w:p>
        </w:tc>
      </w:tr>
      <w:tr w:rsidR="00F616F6">
        <w:trPr>
          <w:cantSplit/>
          <w:trHeight w:val="540"/>
        </w:trPr>
        <w:tc>
          <w:tcPr>
            <w:tcW w:w="1666" w:type="dxa"/>
            <w:vMerge/>
            <w:tcBorders>
              <w:top w:val="nil"/>
              <w:left w:val="single" w:sz="4" w:space="0" w:color="000000"/>
              <w:bottom w:val="single" w:sz="4" w:space="0" w:color="000000"/>
              <w:right w:val="single" w:sz="4" w:space="0" w:color="000000"/>
            </w:tcBorders>
            <w:shd w:val="clear" w:color="auto" w:fill="FFFFFF"/>
            <w:vAlign w:val="center"/>
          </w:tcPr>
          <w:p w:rsidR="00F616F6" w:rsidRDefault="00F616F6">
            <w:pPr>
              <w:pStyle w:val="normal"/>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xml:space="preserve">Referente open </w:t>
            </w:r>
            <w:proofErr w:type="spellStart"/>
            <w:r>
              <w:rPr>
                <w:rFonts w:ascii="Verdana" w:eastAsia="Verdana" w:hAnsi="Verdana" w:cs="Verdana"/>
                <w:color w:val="000000"/>
                <w:sz w:val="16"/>
                <w:szCs w:val="16"/>
              </w:rPr>
              <w:t>day</w:t>
            </w:r>
            <w:proofErr w:type="spellEnd"/>
            <w:r>
              <w:rPr>
                <w:rFonts w:ascii="Verdana" w:eastAsia="Verdana" w:hAnsi="Verdana" w:cs="Verdana"/>
                <w:color w:val="000000"/>
                <w:sz w:val="16"/>
                <w:szCs w:val="16"/>
              </w:rPr>
              <w:t xml:space="preserve"> Scuola sec.</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2</w:t>
            </w:r>
          </w:p>
        </w:tc>
        <w:tc>
          <w:tcPr>
            <w:tcW w:w="1085" w:type="dxa"/>
            <w:tcBorders>
              <w:top w:val="nil"/>
              <w:left w:val="nil"/>
              <w:bottom w:val="single" w:sz="4" w:space="0" w:color="000000"/>
              <w:right w:val="single" w:sz="4" w:space="0" w:color="000000"/>
            </w:tcBorders>
            <w:shd w:val="clear" w:color="auto" w:fill="auto"/>
          </w:tcPr>
          <w:p w:rsidR="00F616F6" w:rsidRDefault="00756EE1">
            <w:pPr>
              <w:pStyle w:val="norma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100</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200,00 €</w:t>
            </w:r>
          </w:p>
        </w:tc>
      </w:tr>
      <w:tr w:rsidR="00F616F6">
        <w:trPr>
          <w:cantSplit/>
          <w:trHeight w:val="420"/>
        </w:trPr>
        <w:tc>
          <w:tcPr>
            <w:tcW w:w="1666" w:type="dxa"/>
            <w:vMerge/>
            <w:tcBorders>
              <w:top w:val="nil"/>
              <w:left w:val="single" w:sz="4" w:space="0" w:color="000000"/>
              <w:bottom w:val="single" w:sz="4" w:space="0" w:color="000000"/>
              <w:right w:val="single" w:sz="4" w:space="0" w:color="000000"/>
            </w:tcBorders>
            <w:shd w:val="clear" w:color="auto" w:fill="FFFFFF"/>
            <w:vAlign w:val="center"/>
          </w:tcPr>
          <w:p w:rsidR="00F616F6" w:rsidRDefault="00F616F6">
            <w:pPr>
              <w:pStyle w:val="normal"/>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xml:space="preserve">Referente Curricolo di </w:t>
            </w:r>
            <w:proofErr w:type="spellStart"/>
            <w:r>
              <w:rPr>
                <w:rFonts w:ascii="Verdana" w:eastAsia="Verdana" w:hAnsi="Verdana" w:cs="Verdana"/>
                <w:color w:val="000000"/>
                <w:sz w:val="16"/>
                <w:szCs w:val="16"/>
              </w:rPr>
              <w:t>Cittadinaza</w:t>
            </w:r>
            <w:proofErr w:type="spellEnd"/>
            <w:r>
              <w:rPr>
                <w:rFonts w:ascii="Verdana" w:eastAsia="Verdana" w:hAnsi="Verdana" w:cs="Verdana"/>
                <w:color w:val="000000"/>
                <w:sz w:val="16"/>
                <w:szCs w:val="16"/>
              </w:rPr>
              <w:t xml:space="preserve"> e Costituzione</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w:t>
            </w:r>
          </w:p>
        </w:tc>
        <w:tc>
          <w:tcPr>
            <w:tcW w:w="1085" w:type="dxa"/>
            <w:tcBorders>
              <w:top w:val="nil"/>
              <w:left w:val="nil"/>
              <w:bottom w:val="single" w:sz="4" w:space="0" w:color="000000"/>
              <w:right w:val="single" w:sz="4" w:space="0" w:color="000000"/>
            </w:tcBorders>
            <w:shd w:val="clear" w:color="auto" w:fill="auto"/>
          </w:tcPr>
          <w:p w:rsidR="00F616F6" w:rsidRDefault="00756EE1">
            <w:pPr>
              <w:pStyle w:val="norma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70</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70,00 €</w:t>
            </w:r>
          </w:p>
        </w:tc>
      </w:tr>
      <w:tr w:rsidR="00F616F6">
        <w:trPr>
          <w:cantSplit/>
          <w:trHeight w:val="405"/>
        </w:trPr>
        <w:tc>
          <w:tcPr>
            <w:tcW w:w="1666" w:type="dxa"/>
            <w:vMerge/>
            <w:tcBorders>
              <w:top w:val="nil"/>
              <w:left w:val="single" w:sz="4" w:space="0" w:color="000000"/>
              <w:bottom w:val="single" w:sz="4" w:space="0" w:color="000000"/>
              <w:right w:val="single" w:sz="4" w:space="0" w:color="000000"/>
            </w:tcBorders>
            <w:shd w:val="clear" w:color="auto" w:fill="FFFFFF"/>
            <w:vAlign w:val="center"/>
          </w:tcPr>
          <w:p w:rsidR="00F616F6" w:rsidRDefault="00F616F6">
            <w:pPr>
              <w:pStyle w:val="normal"/>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Referente raccordo con CSV e Consulta Volontariato</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w:t>
            </w:r>
          </w:p>
        </w:tc>
        <w:tc>
          <w:tcPr>
            <w:tcW w:w="1085" w:type="dxa"/>
            <w:tcBorders>
              <w:top w:val="nil"/>
              <w:left w:val="nil"/>
              <w:bottom w:val="single" w:sz="4" w:space="0" w:color="000000"/>
              <w:right w:val="single" w:sz="4" w:space="0" w:color="000000"/>
            </w:tcBorders>
            <w:shd w:val="clear" w:color="auto" w:fill="auto"/>
          </w:tcPr>
          <w:p w:rsidR="00F616F6" w:rsidRDefault="00756EE1">
            <w:pPr>
              <w:pStyle w:val="norma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70</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70,00 €</w:t>
            </w:r>
          </w:p>
        </w:tc>
      </w:tr>
      <w:tr w:rsidR="00F616F6">
        <w:trPr>
          <w:cantSplit/>
          <w:trHeight w:val="555"/>
        </w:trPr>
        <w:tc>
          <w:tcPr>
            <w:tcW w:w="1666" w:type="dxa"/>
            <w:vMerge/>
            <w:tcBorders>
              <w:top w:val="nil"/>
              <w:left w:val="single" w:sz="4" w:space="0" w:color="000000"/>
              <w:bottom w:val="single" w:sz="4" w:space="0" w:color="000000"/>
              <w:right w:val="single" w:sz="4" w:space="0" w:color="000000"/>
            </w:tcBorders>
            <w:shd w:val="clear" w:color="auto" w:fill="FFFFFF"/>
            <w:vAlign w:val="center"/>
          </w:tcPr>
          <w:p w:rsidR="00F616F6" w:rsidRDefault="00F616F6">
            <w:pPr>
              <w:pStyle w:val="normal"/>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Referente Consiglio dei ragazzi scuola primaria</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w:t>
            </w:r>
          </w:p>
        </w:tc>
        <w:tc>
          <w:tcPr>
            <w:tcW w:w="1085" w:type="dxa"/>
            <w:tcBorders>
              <w:top w:val="nil"/>
              <w:left w:val="nil"/>
              <w:bottom w:val="single" w:sz="4" w:space="0" w:color="000000"/>
              <w:right w:val="single" w:sz="4" w:space="0" w:color="000000"/>
            </w:tcBorders>
            <w:shd w:val="clear" w:color="auto" w:fill="auto"/>
          </w:tcPr>
          <w:p w:rsidR="00F616F6" w:rsidRDefault="00756EE1">
            <w:pPr>
              <w:pStyle w:val="norma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100</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100,00 €</w:t>
            </w:r>
          </w:p>
        </w:tc>
      </w:tr>
      <w:tr w:rsidR="00F616F6">
        <w:trPr>
          <w:cantSplit/>
          <w:trHeight w:val="465"/>
        </w:trPr>
        <w:tc>
          <w:tcPr>
            <w:tcW w:w="1666" w:type="dxa"/>
            <w:vMerge/>
            <w:tcBorders>
              <w:top w:val="nil"/>
              <w:left w:val="single" w:sz="4" w:space="0" w:color="000000"/>
              <w:bottom w:val="single" w:sz="4" w:space="0" w:color="000000"/>
              <w:right w:val="single" w:sz="4" w:space="0" w:color="000000"/>
            </w:tcBorders>
            <w:shd w:val="clear" w:color="auto" w:fill="FFFFFF"/>
            <w:vAlign w:val="center"/>
          </w:tcPr>
          <w:p w:rsidR="00F616F6" w:rsidRDefault="00F616F6">
            <w:pPr>
              <w:pStyle w:val="normal"/>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referente  Consiglio dei ragazzi</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2</w:t>
            </w:r>
          </w:p>
        </w:tc>
        <w:tc>
          <w:tcPr>
            <w:tcW w:w="1085" w:type="dxa"/>
            <w:tcBorders>
              <w:top w:val="nil"/>
              <w:left w:val="nil"/>
              <w:bottom w:val="single" w:sz="4" w:space="0" w:color="000000"/>
              <w:right w:val="single" w:sz="4" w:space="0" w:color="000000"/>
            </w:tcBorders>
            <w:shd w:val="clear" w:color="auto" w:fill="auto"/>
          </w:tcPr>
          <w:p w:rsidR="00F616F6" w:rsidRDefault="00756EE1">
            <w:pPr>
              <w:pStyle w:val="norma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140</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280,00 €</w:t>
            </w:r>
          </w:p>
        </w:tc>
      </w:tr>
      <w:tr w:rsidR="00F616F6">
        <w:trPr>
          <w:cantSplit/>
          <w:trHeight w:val="315"/>
        </w:trPr>
        <w:tc>
          <w:tcPr>
            <w:tcW w:w="1666" w:type="dxa"/>
            <w:vMerge/>
            <w:tcBorders>
              <w:top w:val="nil"/>
              <w:left w:val="single" w:sz="4" w:space="0" w:color="000000"/>
              <w:bottom w:val="single" w:sz="4" w:space="0" w:color="000000"/>
              <w:right w:val="single" w:sz="4" w:space="0" w:color="000000"/>
            </w:tcBorders>
            <w:shd w:val="clear" w:color="auto" w:fill="FFFFFF"/>
            <w:vAlign w:val="center"/>
          </w:tcPr>
          <w:p w:rsidR="00F616F6" w:rsidRDefault="00F616F6">
            <w:pPr>
              <w:pStyle w:val="normal"/>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Referenti alunni adottati</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w:t>
            </w:r>
          </w:p>
        </w:tc>
        <w:tc>
          <w:tcPr>
            <w:tcW w:w="1085" w:type="dxa"/>
            <w:tcBorders>
              <w:top w:val="nil"/>
              <w:left w:val="nil"/>
              <w:bottom w:val="single" w:sz="4" w:space="0" w:color="000000"/>
              <w:right w:val="single" w:sz="4" w:space="0" w:color="000000"/>
            </w:tcBorders>
            <w:shd w:val="clear" w:color="auto" w:fill="auto"/>
          </w:tcPr>
          <w:p w:rsidR="00F616F6" w:rsidRDefault="00756EE1">
            <w:pPr>
              <w:pStyle w:val="norma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50</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50,00 €</w:t>
            </w:r>
          </w:p>
        </w:tc>
      </w:tr>
      <w:tr w:rsidR="00F616F6">
        <w:trPr>
          <w:cantSplit/>
          <w:trHeight w:val="600"/>
        </w:trPr>
        <w:tc>
          <w:tcPr>
            <w:tcW w:w="1666" w:type="dxa"/>
            <w:vMerge/>
            <w:tcBorders>
              <w:top w:val="nil"/>
              <w:left w:val="single" w:sz="4" w:space="0" w:color="000000"/>
              <w:bottom w:val="single" w:sz="4" w:space="0" w:color="000000"/>
              <w:right w:val="single" w:sz="4" w:space="0" w:color="000000"/>
            </w:tcBorders>
            <w:shd w:val="clear" w:color="auto" w:fill="FFFFFF"/>
            <w:vAlign w:val="center"/>
          </w:tcPr>
          <w:p w:rsidR="00F616F6" w:rsidRDefault="00F616F6">
            <w:pPr>
              <w:pStyle w:val="normal"/>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Referenti rapporti con Azienda Speciale  Consortile Viadanese</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2</w:t>
            </w:r>
          </w:p>
        </w:tc>
        <w:tc>
          <w:tcPr>
            <w:tcW w:w="1085" w:type="dxa"/>
            <w:tcBorders>
              <w:top w:val="nil"/>
              <w:left w:val="nil"/>
              <w:bottom w:val="single" w:sz="4" w:space="0" w:color="000000"/>
              <w:right w:val="single" w:sz="4" w:space="0" w:color="000000"/>
            </w:tcBorders>
            <w:shd w:val="clear" w:color="auto" w:fill="auto"/>
          </w:tcPr>
          <w:p w:rsidR="00F616F6" w:rsidRDefault="00756EE1">
            <w:pPr>
              <w:pStyle w:val="norma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90</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180,00 €</w:t>
            </w:r>
          </w:p>
        </w:tc>
      </w:tr>
      <w:tr w:rsidR="00F616F6">
        <w:trPr>
          <w:cantSplit/>
          <w:trHeight w:val="675"/>
        </w:trPr>
        <w:tc>
          <w:tcPr>
            <w:tcW w:w="1666" w:type="dxa"/>
            <w:vMerge/>
            <w:tcBorders>
              <w:top w:val="nil"/>
              <w:left w:val="single" w:sz="4" w:space="0" w:color="000000"/>
              <w:bottom w:val="single" w:sz="4" w:space="0" w:color="000000"/>
              <w:right w:val="single" w:sz="4" w:space="0" w:color="000000"/>
            </w:tcBorders>
            <w:shd w:val="clear" w:color="auto" w:fill="FFFFFF"/>
            <w:vAlign w:val="center"/>
          </w:tcPr>
          <w:p w:rsidR="00F616F6" w:rsidRDefault="00F616F6">
            <w:pPr>
              <w:pStyle w:val="normal"/>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Referente per la transizione digitale d'istituto</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w:t>
            </w:r>
          </w:p>
        </w:tc>
        <w:tc>
          <w:tcPr>
            <w:tcW w:w="1085" w:type="dxa"/>
            <w:tcBorders>
              <w:top w:val="nil"/>
              <w:left w:val="nil"/>
              <w:bottom w:val="single" w:sz="4" w:space="0" w:color="000000"/>
              <w:right w:val="single" w:sz="4" w:space="0" w:color="000000"/>
            </w:tcBorders>
            <w:shd w:val="clear" w:color="auto" w:fill="auto"/>
          </w:tcPr>
          <w:p w:rsidR="00F616F6" w:rsidRDefault="00756EE1">
            <w:pPr>
              <w:pStyle w:val="norma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90</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90,00 €</w:t>
            </w:r>
          </w:p>
        </w:tc>
      </w:tr>
      <w:tr w:rsidR="00F616F6">
        <w:trPr>
          <w:cantSplit/>
          <w:trHeight w:val="585"/>
        </w:trPr>
        <w:tc>
          <w:tcPr>
            <w:tcW w:w="1666" w:type="dxa"/>
            <w:vMerge/>
            <w:tcBorders>
              <w:top w:val="nil"/>
              <w:left w:val="single" w:sz="4" w:space="0" w:color="000000"/>
              <w:bottom w:val="single" w:sz="4" w:space="0" w:color="000000"/>
              <w:right w:val="single" w:sz="4" w:space="0" w:color="000000"/>
            </w:tcBorders>
            <w:shd w:val="clear" w:color="auto" w:fill="FFFFFF"/>
            <w:vAlign w:val="center"/>
          </w:tcPr>
          <w:p w:rsidR="00F616F6" w:rsidRDefault="00F616F6">
            <w:pPr>
              <w:pStyle w:val="normal"/>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Referenti intercultura e accoglienza stranieri</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8</w:t>
            </w:r>
          </w:p>
        </w:tc>
        <w:tc>
          <w:tcPr>
            <w:tcW w:w="1085" w:type="dxa"/>
            <w:tcBorders>
              <w:top w:val="nil"/>
              <w:left w:val="nil"/>
              <w:bottom w:val="single" w:sz="4" w:space="0" w:color="000000"/>
              <w:right w:val="single" w:sz="4" w:space="0" w:color="000000"/>
            </w:tcBorders>
            <w:shd w:val="clear" w:color="auto" w:fill="auto"/>
          </w:tcPr>
          <w:p w:rsidR="00F616F6" w:rsidRDefault="00756EE1">
            <w:pPr>
              <w:pStyle w:val="norma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70</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560,00 €</w:t>
            </w:r>
          </w:p>
        </w:tc>
      </w:tr>
      <w:tr w:rsidR="00F616F6">
        <w:trPr>
          <w:cantSplit/>
          <w:trHeight w:val="480"/>
        </w:trPr>
        <w:tc>
          <w:tcPr>
            <w:tcW w:w="1666" w:type="dxa"/>
            <w:vMerge/>
            <w:tcBorders>
              <w:top w:val="nil"/>
              <w:left w:val="single" w:sz="4" w:space="0" w:color="000000"/>
              <w:bottom w:val="single" w:sz="4" w:space="0" w:color="000000"/>
              <w:right w:val="single" w:sz="4" w:space="0" w:color="000000"/>
            </w:tcBorders>
            <w:shd w:val="clear" w:color="auto" w:fill="FFFFFF"/>
            <w:vAlign w:val="center"/>
          </w:tcPr>
          <w:p w:rsidR="00F616F6" w:rsidRDefault="00F616F6">
            <w:pPr>
              <w:pStyle w:val="normal"/>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referente formazione primaria</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3</w:t>
            </w:r>
          </w:p>
        </w:tc>
        <w:tc>
          <w:tcPr>
            <w:tcW w:w="1085" w:type="dxa"/>
            <w:tcBorders>
              <w:top w:val="nil"/>
              <w:left w:val="nil"/>
              <w:bottom w:val="single" w:sz="4" w:space="0" w:color="000000"/>
              <w:right w:val="single" w:sz="4" w:space="0" w:color="000000"/>
            </w:tcBorders>
            <w:shd w:val="clear" w:color="auto" w:fill="auto"/>
          </w:tcPr>
          <w:p w:rsidR="00F616F6" w:rsidRDefault="00756EE1">
            <w:pPr>
              <w:pStyle w:val="norma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70</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210,00 €</w:t>
            </w:r>
          </w:p>
        </w:tc>
      </w:tr>
      <w:tr w:rsidR="00F616F6">
        <w:trPr>
          <w:cantSplit/>
          <w:trHeight w:val="675"/>
        </w:trPr>
        <w:tc>
          <w:tcPr>
            <w:tcW w:w="1666" w:type="dxa"/>
            <w:vMerge/>
            <w:tcBorders>
              <w:top w:val="nil"/>
              <w:left w:val="single" w:sz="4" w:space="0" w:color="000000"/>
              <w:bottom w:val="single" w:sz="4" w:space="0" w:color="000000"/>
              <w:right w:val="single" w:sz="4" w:space="0" w:color="000000"/>
            </w:tcBorders>
            <w:shd w:val="clear" w:color="auto" w:fill="FFFFFF"/>
            <w:vAlign w:val="center"/>
          </w:tcPr>
          <w:p w:rsidR="00F616F6" w:rsidRDefault="00F616F6">
            <w:pPr>
              <w:pStyle w:val="normal"/>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Referente Formazione docenti secondaria 1° grado</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2</w:t>
            </w:r>
          </w:p>
        </w:tc>
        <w:tc>
          <w:tcPr>
            <w:tcW w:w="1085" w:type="dxa"/>
            <w:tcBorders>
              <w:top w:val="nil"/>
              <w:left w:val="nil"/>
              <w:bottom w:val="single" w:sz="4" w:space="0" w:color="000000"/>
              <w:right w:val="single" w:sz="4" w:space="0" w:color="000000"/>
            </w:tcBorders>
            <w:shd w:val="clear" w:color="auto" w:fill="auto"/>
          </w:tcPr>
          <w:p w:rsidR="00F616F6" w:rsidRDefault="00756EE1">
            <w:pPr>
              <w:pStyle w:val="norma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70</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140,00 €</w:t>
            </w:r>
          </w:p>
        </w:tc>
      </w:tr>
      <w:tr w:rsidR="00F616F6">
        <w:trPr>
          <w:cantSplit/>
          <w:trHeight w:val="450"/>
        </w:trPr>
        <w:tc>
          <w:tcPr>
            <w:tcW w:w="1666" w:type="dxa"/>
            <w:vMerge/>
            <w:tcBorders>
              <w:top w:val="nil"/>
              <w:left w:val="single" w:sz="4" w:space="0" w:color="000000"/>
              <w:bottom w:val="single" w:sz="4" w:space="0" w:color="000000"/>
              <w:right w:val="single" w:sz="4" w:space="0" w:color="000000"/>
            </w:tcBorders>
            <w:shd w:val="clear" w:color="auto" w:fill="FFFFFF"/>
            <w:vAlign w:val="center"/>
          </w:tcPr>
          <w:p w:rsidR="00F616F6" w:rsidRDefault="00F616F6">
            <w:pPr>
              <w:pStyle w:val="normal"/>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Referente Formazione docenti infanzia</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w:t>
            </w:r>
          </w:p>
        </w:tc>
        <w:tc>
          <w:tcPr>
            <w:tcW w:w="1085" w:type="dxa"/>
            <w:tcBorders>
              <w:top w:val="nil"/>
              <w:left w:val="nil"/>
              <w:bottom w:val="single" w:sz="4" w:space="0" w:color="000000"/>
              <w:right w:val="single" w:sz="4" w:space="0" w:color="000000"/>
            </w:tcBorders>
            <w:shd w:val="clear" w:color="auto" w:fill="auto"/>
          </w:tcPr>
          <w:p w:rsidR="00F616F6" w:rsidRDefault="00756EE1">
            <w:pPr>
              <w:pStyle w:val="norma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150</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150,00 €</w:t>
            </w:r>
          </w:p>
        </w:tc>
      </w:tr>
      <w:tr w:rsidR="00F616F6">
        <w:trPr>
          <w:cantSplit/>
          <w:trHeight w:val="825"/>
        </w:trPr>
        <w:tc>
          <w:tcPr>
            <w:tcW w:w="1666" w:type="dxa"/>
            <w:vMerge/>
            <w:tcBorders>
              <w:top w:val="nil"/>
              <w:left w:val="single" w:sz="4" w:space="0" w:color="000000"/>
              <w:bottom w:val="single" w:sz="4" w:space="0" w:color="000000"/>
              <w:right w:val="single" w:sz="4" w:space="0" w:color="000000"/>
            </w:tcBorders>
            <w:shd w:val="clear" w:color="auto" w:fill="FFFFFF"/>
            <w:vAlign w:val="center"/>
          </w:tcPr>
          <w:p w:rsidR="00F616F6" w:rsidRDefault="00F616F6">
            <w:pPr>
              <w:pStyle w:val="normal"/>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xml:space="preserve">Referente profilo </w:t>
            </w:r>
            <w:proofErr w:type="spellStart"/>
            <w:r>
              <w:rPr>
                <w:rFonts w:ascii="Verdana" w:eastAsia="Verdana" w:hAnsi="Verdana" w:cs="Verdana"/>
                <w:color w:val="000000"/>
                <w:sz w:val="16"/>
                <w:szCs w:val="16"/>
              </w:rPr>
              <w:t>facebook</w:t>
            </w:r>
            <w:proofErr w:type="spellEnd"/>
            <w:r>
              <w:rPr>
                <w:rFonts w:ascii="Verdana" w:eastAsia="Verdana" w:hAnsi="Verdana" w:cs="Verdana"/>
                <w:color w:val="000000"/>
                <w:sz w:val="16"/>
                <w:szCs w:val="16"/>
              </w:rPr>
              <w:t xml:space="preserve"> dell'istituto e progetto e-duchiamoci primaria</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w:t>
            </w:r>
          </w:p>
        </w:tc>
        <w:tc>
          <w:tcPr>
            <w:tcW w:w="1085" w:type="dxa"/>
            <w:tcBorders>
              <w:top w:val="nil"/>
              <w:left w:val="nil"/>
              <w:bottom w:val="single" w:sz="4" w:space="0" w:color="000000"/>
              <w:right w:val="single" w:sz="4" w:space="0" w:color="000000"/>
            </w:tcBorders>
            <w:shd w:val="clear" w:color="auto" w:fill="auto"/>
          </w:tcPr>
          <w:p w:rsidR="00F616F6" w:rsidRDefault="00756EE1">
            <w:pPr>
              <w:pStyle w:val="norma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150</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150,00 €</w:t>
            </w:r>
          </w:p>
        </w:tc>
      </w:tr>
      <w:tr w:rsidR="00F616F6">
        <w:trPr>
          <w:cantSplit/>
          <w:trHeight w:val="1110"/>
        </w:trPr>
        <w:tc>
          <w:tcPr>
            <w:tcW w:w="1666" w:type="dxa"/>
            <w:vMerge/>
            <w:tcBorders>
              <w:top w:val="nil"/>
              <w:left w:val="single" w:sz="4" w:space="0" w:color="000000"/>
              <w:bottom w:val="single" w:sz="4" w:space="0" w:color="000000"/>
              <w:right w:val="single" w:sz="4" w:space="0" w:color="000000"/>
            </w:tcBorders>
            <w:shd w:val="clear" w:color="auto" w:fill="FFFFFF"/>
            <w:vAlign w:val="center"/>
          </w:tcPr>
          <w:p w:rsidR="00F616F6" w:rsidRDefault="00F616F6">
            <w:pPr>
              <w:pStyle w:val="normal"/>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Referente sportello psicologico "Insieme" per studenti per entrambe le scuole secondarie</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w:t>
            </w:r>
          </w:p>
        </w:tc>
        <w:tc>
          <w:tcPr>
            <w:tcW w:w="10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150</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150,00 €</w:t>
            </w:r>
          </w:p>
        </w:tc>
      </w:tr>
      <w:tr w:rsidR="00F616F6">
        <w:trPr>
          <w:trHeight w:val="870"/>
        </w:trPr>
        <w:tc>
          <w:tcPr>
            <w:tcW w:w="1666" w:type="dxa"/>
            <w:tcBorders>
              <w:top w:val="nil"/>
              <w:left w:val="single" w:sz="4" w:space="0" w:color="000000"/>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Disseminazione competenze del personale della scuola</w:t>
            </w: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Disponibilità a effettuare ore di docenza o di workshop per colleghi</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0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38,5</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10</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385,00 €</w:t>
            </w:r>
          </w:p>
        </w:tc>
      </w:tr>
      <w:tr w:rsidR="00F616F6">
        <w:trPr>
          <w:trHeight w:val="825"/>
        </w:trPr>
        <w:tc>
          <w:tcPr>
            <w:tcW w:w="1666" w:type="dxa"/>
            <w:tcBorders>
              <w:top w:val="nil"/>
              <w:left w:val="single" w:sz="4" w:space="0" w:color="000000"/>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xml:space="preserve">Formazione in servizio oltre l'obbligo previsto dal </w:t>
            </w:r>
            <w:proofErr w:type="spellStart"/>
            <w:r>
              <w:rPr>
                <w:rFonts w:ascii="Verdana" w:eastAsia="Verdana" w:hAnsi="Verdana" w:cs="Verdana"/>
                <w:color w:val="000000"/>
                <w:sz w:val="16"/>
                <w:szCs w:val="16"/>
              </w:rPr>
              <w:t>CD</w:t>
            </w:r>
            <w:proofErr w:type="spellEnd"/>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xml:space="preserve">Riconoscimento per coloro che effettuano  tra 20 e 40 ore di aggiornamento </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0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1.500,00 €</w:t>
            </w:r>
          </w:p>
        </w:tc>
      </w:tr>
      <w:tr w:rsidR="00F616F6">
        <w:trPr>
          <w:cantSplit/>
          <w:trHeight w:val="720"/>
        </w:trPr>
        <w:tc>
          <w:tcPr>
            <w:tcW w:w="1666" w:type="dxa"/>
            <w:vMerge w:val="restart"/>
            <w:tcBorders>
              <w:top w:val="nil"/>
              <w:left w:val="single" w:sz="4" w:space="0" w:color="000000"/>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Impegni dei docenti per attività collegate alla continuità e all'inclusione degli alunni BES</w:t>
            </w: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Incontri per la continuità</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0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 xml:space="preserve">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2.200,00 €</w:t>
            </w:r>
          </w:p>
        </w:tc>
      </w:tr>
      <w:tr w:rsidR="00F616F6">
        <w:trPr>
          <w:cantSplit/>
          <w:trHeight w:val="645"/>
        </w:trPr>
        <w:tc>
          <w:tcPr>
            <w:tcW w:w="1666" w:type="dxa"/>
            <w:vMerge/>
            <w:tcBorders>
              <w:top w:val="nil"/>
              <w:left w:val="single" w:sz="4" w:space="0" w:color="000000"/>
              <w:bottom w:val="single" w:sz="4" w:space="0" w:color="000000"/>
              <w:right w:val="single" w:sz="4" w:space="0" w:color="000000"/>
            </w:tcBorders>
            <w:shd w:val="clear" w:color="auto" w:fill="FFFFFF"/>
            <w:vAlign w:val="center"/>
          </w:tcPr>
          <w:p w:rsidR="00F616F6" w:rsidRDefault="00F616F6">
            <w:pPr>
              <w:pStyle w:val="normal"/>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xml:space="preserve">Incontri con </w:t>
            </w:r>
            <w:proofErr w:type="spellStart"/>
            <w:r>
              <w:rPr>
                <w:rFonts w:ascii="Verdana" w:eastAsia="Verdana" w:hAnsi="Verdana" w:cs="Verdana"/>
                <w:color w:val="000000"/>
                <w:sz w:val="16"/>
                <w:szCs w:val="16"/>
              </w:rPr>
              <w:t>opeatori</w:t>
            </w:r>
            <w:proofErr w:type="spellEnd"/>
            <w:r>
              <w:rPr>
                <w:rFonts w:ascii="Verdana" w:eastAsia="Verdana" w:hAnsi="Verdana" w:cs="Verdana"/>
                <w:color w:val="000000"/>
                <w:sz w:val="16"/>
                <w:szCs w:val="16"/>
              </w:rPr>
              <w:t xml:space="preserve"> </w:t>
            </w:r>
            <w:proofErr w:type="spellStart"/>
            <w:r>
              <w:rPr>
                <w:rFonts w:ascii="Verdana" w:eastAsia="Verdana" w:hAnsi="Verdana" w:cs="Verdana"/>
                <w:color w:val="000000"/>
                <w:sz w:val="16"/>
                <w:szCs w:val="16"/>
              </w:rPr>
              <w:t>socio-psico</w:t>
            </w:r>
            <w:proofErr w:type="spellEnd"/>
            <w:r>
              <w:rPr>
                <w:rFonts w:ascii="Verdana" w:eastAsia="Verdana" w:hAnsi="Verdana" w:cs="Verdana"/>
                <w:color w:val="000000"/>
                <w:sz w:val="16"/>
                <w:szCs w:val="16"/>
              </w:rPr>
              <w:t xml:space="preserve"> sanitari</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0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 xml:space="preserve">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1.000,00 €</w:t>
            </w:r>
          </w:p>
        </w:tc>
      </w:tr>
      <w:tr w:rsidR="00F616F6">
        <w:trPr>
          <w:trHeight w:val="510"/>
        </w:trPr>
        <w:tc>
          <w:tcPr>
            <w:tcW w:w="10196" w:type="dxa"/>
            <w:gridSpan w:val="7"/>
            <w:tcBorders>
              <w:top w:val="single" w:sz="4" w:space="0" w:color="000000"/>
              <w:left w:val="single" w:sz="8" w:space="0" w:color="000000"/>
              <w:bottom w:val="single" w:sz="4" w:space="0" w:color="000000"/>
              <w:right w:val="single" w:sz="8" w:space="0" w:color="000000"/>
            </w:tcBorders>
            <w:shd w:val="clear" w:color="auto" w:fill="FFFFFF"/>
            <w:vAlign w:val="center"/>
          </w:tcPr>
          <w:p w:rsidR="00F616F6" w:rsidRDefault="00756EE1">
            <w:pPr>
              <w:pStyle w:val="normal"/>
              <w:pBdr>
                <w:top w:val="nil"/>
                <w:left w:val="nil"/>
                <w:bottom w:val="nil"/>
                <w:right w:val="nil"/>
                <w:between w:val="nil"/>
              </w:pBdr>
              <w:jc w:val="center"/>
              <w:rPr>
                <w:rFonts w:ascii="Verdana" w:eastAsia="Verdana" w:hAnsi="Verdana" w:cs="Verdana"/>
                <w:color w:val="000000"/>
                <w:sz w:val="16"/>
                <w:szCs w:val="16"/>
              </w:rPr>
            </w:pPr>
            <w:r>
              <w:rPr>
                <w:rFonts w:ascii="Verdana" w:eastAsia="Verdana" w:hAnsi="Verdana" w:cs="Verdana"/>
                <w:b/>
                <w:color w:val="000000"/>
                <w:sz w:val="16"/>
                <w:szCs w:val="16"/>
              </w:rPr>
              <w:t>Progetti e attività di arricchimento dell’offerta formativa non curricolare</w:t>
            </w:r>
          </w:p>
        </w:tc>
      </w:tr>
      <w:tr w:rsidR="00F616F6">
        <w:trPr>
          <w:cantSplit/>
          <w:trHeight w:val="855"/>
        </w:trPr>
        <w:tc>
          <w:tcPr>
            <w:tcW w:w="1666" w:type="dxa"/>
            <w:vMerge w:val="restart"/>
            <w:tcBorders>
              <w:top w:val="nil"/>
              <w:left w:val="single" w:sz="4" w:space="0" w:color="000000"/>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xml:space="preserve">organizzazione Progetto Continuità nido infanzia </w:t>
            </w:r>
            <w:proofErr w:type="spellStart"/>
            <w:r>
              <w:rPr>
                <w:rFonts w:ascii="Verdana" w:eastAsia="Verdana" w:hAnsi="Verdana" w:cs="Verdana"/>
                <w:color w:val="000000"/>
                <w:sz w:val="16"/>
                <w:szCs w:val="16"/>
              </w:rPr>
              <w:t>Pomponesco</w:t>
            </w:r>
            <w:proofErr w:type="spellEnd"/>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w:t>
            </w:r>
          </w:p>
        </w:tc>
        <w:tc>
          <w:tcPr>
            <w:tcW w:w="10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70</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70,00 €</w:t>
            </w:r>
          </w:p>
        </w:tc>
      </w:tr>
      <w:tr w:rsidR="00F616F6">
        <w:trPr>
          <w:cantSplit/>
          <w:trHeight w:val="555"/>
        </w:trPr>
        <w:tc>
          <w:tcPr>
            <w:tcW w:w="1666" w:type="dxa"/>
            <w:vMerge/>
            <w:tcBorders>
              <w:top w:val="nil"/>
              <w:left w:val="single" w:sz="4" w:space="0" w:color="000000"/>
              <w:bottom w:val="single" w:sz="4" w:space="0" w:color="000000"/>
              <w:right w:val="single" w:sz="4" w:space="0" w:color="000000"/>
            </w:tcBorders>
            <w:shd w:val="clear" w:color="auto" w:fill="FFFFFF"/>
            <w:vAlign w:val="center"/>
          </w:tcPr>
          <w:p w:rsidR="00F616F6" w:rsidRDefault="00F616F6">
            <w:pPr>
              <w:pStyle w:val="normal"/>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xml:space="preserve">coordinamento progetti </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8</w:t>
            </w:r>
          </w:p>
        </w:tc>
        <w:tc>
          <w:tcPr>
            <w:tcW w:w="1085" w:type="dxa"/>
            <w:tcBorders>
              <w:top w:val="nil"/>
              <w:left w:val="nil"/>
              <w:bottom w:val="single" w:sz="4" w:space="0" w:color="000000"/>
              <w:right w:val="single" w:sz="4" w:space="0" w:color="000000"/>
            </w:tcBorders>
            <w:shd w:val="clear" w:color="auto" w:fill="auto"/>
          </w:tcPr>
          <w:p w:rsidR="00F616F6" w:rsidRDefault="00756EE1">
            <w:pPr>
              <w:pStyle w:val="norma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xml:space="preserve">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100</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800,00 €</w:t>
            </w:r>
          </w:p>
        </w:tc>
      </w:tr>
      <w:tr w:rsidR="00F616F6">
        <w:trPr>
          <w:cantSplit/>
          <w:trHeight w:val="435"/>
        </w:trPr>
        <w:tc>
          <w:tcPr>
            <w:tcW w:w="1666" w:type="dxa"/>
            <w:vMerge w:val="restart"/>
            <w:tcBorders>
              <w:top w:val="nil"/>
              <w:left w:val="single" w:sz="4" w:space="0" w:color="000000"/>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Primaria</w:t>
            </w: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Apprendere serenamente</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2</w:t>
            </w:r>
          </w:p>
        </w:tc>
        <w:tc>
          <w:tcPr>
            <w:tcW w:w="1085" w:type="dxa"/>
            <w:tcBorders>
              <w:top w:val="nil"/>
              <w:left w:val="nil"/>
              <w:bottom w:val="single" w:sz="4" w:space="0" w:color="000000"/>
              <w:right w:val="single" w:sz="4" w:space="0" w:color="000000"/>
            </w:tcBorders>
            <w:shd w:val="clear" w:color="auto" w:fill="auto"/>
          </w:tcPr>
          <w:p w:rsidR="00F616F6" w:rsidRDefault="00756EE1">
            <w:pPr>
              <w:pStyle w:val="norma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xml:space="preserve">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315</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630,00 €</w:t>
            </w:r>
          </w:p>
        </w:tc>
      </w:tr>
      <w:tr w:rsidR="00F616F6">
        <w:trPr>
          <w:cantSplit/>
          <w:trHeight w:val="660"/>
        </w:trPr>
        <w:tc>
          <w:tcPr>
            <w:tcW w:w="1666" w:type="dxa"/>
            <w:vMerge/>
            <w:tcBorders>
              <w:top w:val="nil"/>
              <w:left w:val="single" w:sz="4" w:space="0" w:color="000000"/>
              <w:bottom w:val="single" w:sz="4" w:space="0" w:color="000000"/>
              <w:right w:val="single" w:sz="4" w:space="0" w:color="000000"/>
            </w:tcBorders>
            <w:shd w:val="clear" w:color="auto" w:fill="FFFFFF"/>
            <w:vAlign w:val="center"/>
          </w:tcPr>
          <w:p w:rsidR="00F616F6" w:rsidRDefault="00F616F6">
            <w:pPr>
              <w:pStyle w:val="normal"/>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xml:space="preserve">Referenti progetto </w:t>
            </w:r>
            <w:proofErr w:type="spellStart"/>
            <w:r>
              <w:rPr>
                <w:rFonts w:ascii="Verdana" w:eastAsia="Verdana" w:hAnsi="Verdana" w:cs="Verdana"/>
                <w:color w:val="000000"/>
                <w:sz w:val="16"/>
                <w:szCs w:val="16"/>
              </w:rPr>
              <w:t>teatro-musica-spettacolo</w:t>
            </w:r>
            <w:proofErr w:type="spellEnd"/>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3</w:t>
            </w:r>
          </w:p>
        </w:tc>
        <w:tc>
          <w:tcPr>
            <w:tcW w:w="1085" w:type="dxa"/>
            <w:tcBorders>
              <w:top w:val="nil"/>
              <w:left w:val="nil"/>
              <w:bottom w:val="single" w:sz="4" w:space="0" w:color="000000"/>
              <w:right w:val="single" w:sz="4" w:space="0" w:color="000000"/>
            </w:tcBorders>
            <w:shd w:val="clear" w:color="auto" w:fill="auto"/>
          </w:tcPr>
          <w:p w:rsidR="00F616F6" w:rsidRDefault="00756EE1">
            <w:pPr>
              <w:pStyle w:val="norma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100</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300,00 €</w:t>
            </w:r>
          </w:p>
        </w:tc>
      </w:tr>
      <w:tr w:rsidR="00F616F6">
        <w:trPr>
          <w:cantSplit/>
          <w:trHeight w:val="495"/>
        </w:trPr>
        <w:tc>
          <w:tcPr>
            <w:tcW w:w="1666" w:type="dxa"/>
            <w:vMerge/>
            <w:tcBorders>
              <w:top w:val="nil"/>
              <w:left w:val="single" w:sz="4" w:space="0" w:color="000000"/>
              <w:bottom w:val="single" w:sz="4" w:space="0" w:color="000000"/>
              <w:right w:val="single" w:sz="4" w:space="0" w:color="000000"/>
            </w:tcBorders>
            <w:shd w:val="clear" w:color="auto" w:fill="FFFFFF"/>
            <w:vAlign w:val="center"/>
          </w:tcPr>
          <w:p w:rsidR="00F616F6" w:rsidRDefault="00F616F6">
            <w:pPr>
              <w:pStyle w:val="normal"/>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Referente Rally matematico</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w:t>
            </w:r>
          </w:p>
        </w:tc>
        <w:tc>
          <w:tcPr>
            <w:tcW w:w="1085" w:type="dxa"/>
            <w:tcBorders>
              <w:top w:val="nil"/>
              <w:left w:val="nil"/>
              <w:bottom w:val="single" w:sz="4" w:space="0" w:color="000000"/>
              <w:right w:val="single" w:sz="4" w:space="0" w:color="000000"/>
            </w:tcBorders>
            <w:shd w:val="clear" w:color="auto" w:fill="auto"/>
          </w:tcPr>
          <w:p w:rsidR="00F616F6" w:rsidRDefault="00756EE1">
            <w:pPr>
              <w:pStyle w:val="norma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150</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150,00 €</w:t>
            </w:r>
          </w:p>
        </w:tc>
      </w:tr>
      <w:tr w:rsidR="00F616F6">
        <w:trPr>
          <w:cantSplit/>
          <w:trHeight w:val="600"/>
        </w:trPr>
        <w:tc>
          <w:tcPr>
            <w:tcW w:w="1666" w:type="dxa"/>
            <w:vMerge/>
            <w:tcBorders>
              <w:top w:val="nil"/>
              <w:left w:val="single" w:sz="4" w:space="0" w:color="000000"/>
              <w:bottom w:val="single" w:sz="4" w:space="0" w:color="000000"/>
              <w:right w:val="single" w:sz="4" w:space="0" w:color="000000"/>
            </w:tcBorders>
            <w:shd w:val="clear" w:color="auto" w:fill="FFFFFF"/>
            <w:vAlign w:val="center"/>
          </w:tcPr>
          <w:p w:rsidR="00F616F6" w:rsidRDefault="00F616F6">
            <w:pPr>
              <w:pStyle w:val="normal"/>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Referente Progetto Scacco Matto</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w:t>
            </w:r>
          </w:p>
        </w:tc>
        <w:tc>
          <w:tcPr>
            <w:tcW w:w="1085" w:type="dxa"/>
            <w:tcBorders>
              <w:top w:val="nil"/>
              <w:left w:val="nil"/>
              <w:bottom w:val="single" w:sz="4" w:space="0" w:color="000000"/>
              <w:right w:val="single" w:sz="4" w:space="0" w:color="000000"/>
            </w:tcBorders>
            <w:shd w:val="clear" w:color="auto" w:fill="auto"/>
          </w:tcPr>
          <w:p w:rsidR="00F616F6" w:rsidRDefault="00756EE1">
            <w:pPr>
              <w:pStyle w:val="norma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90</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90,00 €</w:t>
            </w:r>
          </w:p>
        </w:tc>
      </w:tr>
      <w:tr w:rsidR="00F616F6">
        <w:trPr>
          <w:cantSplit/>
          <w:trHeight w:val="690"/>
        </w:trPr>
        <w:tc>
          <w:tcPr>
            <w:tcW w:w="1666" w:type="dxa"/>
            <w:vMerge/>
            <w:tcBorders>
              <w:top w:val="nil"/>
              <w:left w:val="single" w:sz="4" w:space="0" w:color="000000"/>
              <w:bottom w:val="single" w:sz="4" w:space="0" w:color="000000"/>
              <w:right w:val="single" w:sz="4" w:space="0" w:color="000000"/>
            </w:tcBorders>
            <w:shd w:val="clear" w:color="auto" w:fill="FFFFFF"/>
            <w:vAlign w:val="center"/>
          </w:tcPr>
          <w:p w:rsidR="00F616F6" w:rsidRDefault="00F616F6">
            <w:pPr>
              <w:pStyle w:val="normal"/>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xml:space="preserve">Referenti Progetto </w:t>
            </w:r>
            <w:proofErr w:type="spellStart"/>
            <w:r>
              <w:rPr>
                <w:rFonts w:ascii="Verdana" w:eastAsia="Verdana" w:hAnsi="Verdana" w:cs="Verdana"/>
                <w:color w:val="000000"/>
                <w:sz w:val="16"/>
                <w:szCs w:val="16"/>
              </w:rPr>
              <w:t>Clikweek</w:t>
            </w:r>
            <w:proofErr w:type="spellEnd"/>
            <w:r>
              <w:rPr>
                <w:rFonts w:ascii="Verdana" w:eastAsia="Verdana" w:hAnsi="Verdana" w:cs="Verdana"/>
                <w:color w:val="000000"/>
                <w:sz w:val="16"/>
                <w:szCs w:val="16"/>
              </w:rPr>
              <w:t>/teatro in inglese</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4</w:t>
            </w:r>
          </w:p>
        </w:tc>
        <w:tc>
          <w:tcPr>
            <w:tcW w:w="1085" w:type="dxa"/>
            <w:tcBorders>
              <w:top w:val="nil"/>
              <w:left w:val="nil"/>
              <w:bottom w:val="single" w:sz="4" w:space="0" w:color="000000"/>
              <w:right w:val="single" w:sz="4" w:space="0" w:color="000000"/>
            </w:tcBorders>
            <w:shd w:val="clear" w:color="auto" w:fill="auto"/>
          </w:tcPr>
          <w:p w:rsidR="00F616F6" w:rsidRDefault="00756EE1">
            <w:pPr>
              <w:pStyle w:val="norma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90</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360,00 €</w:t>
            </w:r>
          </w:p>
        </w:tc>
      </w:tr>
      <w:tr w:rsidR="00F616F6">
        <w:trPr>
          <w:cantSplit/>
          <w:trHeight w:val="465"/>
        </w:trPr>
        <w:tc>
          <w:tcPr>
            <w:tcW w:w="1666" w:type="dxa"/>
            <w:vMerge w:val="restart"/>
            <w:tcBorders>
              <w:top w:val="nil"/>
              <w:left w:val="single" w:sz="4" w:space="0" w:color="000000"/>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Secondaria 1° grado</w:t>
            </w: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Progetto teatro e spettacolo (</w:t>
            </w:r>
            <w:proofErr w:type="spellStart"/>
            <w:r>
              <w:rPr>
                <w:rFonts w:ascii="Verdana" w:eastAsia="Verdana" w:hAnsi="Verdana" w:cs="Verdana"/>
                <w:color w:val="000000"/>
                <w:sz w:val="16"/>
                <w:szCs w:val="16"/>
              </w:rPr>
              <w:t>Dosolo</w:t>
            </w:r>
            <w:proofErr w:type="spellEnd"/>
            <w:r>
              <w:rPr>
                <w:rFonts w:ascii="Verdana" w:eastAsia="Verdana" w:hAnsi="Verdana" w:cs="Verdana"/>
                <w:color w:val="000000"/>
                <w:sz w:val="16"/>
                <w:szCs w:val="16"/>
              </w:rPr>
              <w:t>)</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0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19,25</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40</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770,00 €</w:t>
            </w:r>
          </w:p>
        </w:tc>
      </w:tr>
      <w:tr w:rsidR="00F616F6">
        <w:trPr>
          <w:cantSplit/>
          <w:trHeight w:val="465"/>
        </w:trPr>
        <w:tc>
          <w:tcPr>
            <w:tcW w:w="1666" w:type="dxa"/>
            <w:vMerge/>
            <w:tcBorders>
              <w:top w:val="nil"/>
              <w:left w:val="single" w:sz="4" w:space="0" w:color="000000"/>
              <w:bottom w:val="single" w:sz="4" w:space="0" w:color="000000"/>
              <w:right w:val="single" w:sz="4" w:space="0" w:color="000000"/>
            </w:tcBorders>
            <w:shd w:val="clear" w:color="auto" w:fill="FFFFFF"/>
            <w:vAlign w:val="center"/>
          </w:tcPr>
          <w:p w:rsidR="00F616F6" w:rsidRDefault="00F616F6">
            <w:pPr>
              <w:pStyle w:val="normal"/>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Progetto Teatro (San Matteo)</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0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19,25</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40</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770,00 €</w:t>
            </w:r>
          </w:p>
        </w:tc>
      </w:tr>
      <w:tr w:rsidR="00F616F6">
        <w:trPr>
          <w:cantSplit/>
          <w:trHeight w:val="480"/>
        </w:trPr>
        <w:tc>
          <w:tcPr>
            <w:tcW w:w="1666" w:type="dxa"/>
            <w:vMerge/>
            <w:tcBorders>
              <w:top w:val="nil"/>
              <w:left w:val="single" w:sz="4" w:space="0" w:color="000000"/>
              <w:bottom w:val="single" w:sz="4" w:space="0" w:color="000000"/>
              <w:right w:val="single" w:sz="4" w:space="0" w:color="000000"/>
            </w:tcBorders>
            <w:shd w:val="clear" w:color="auto" w:fill="FFFFFF"/>
            <w:vAlign w:val="center"/>
          </w:tcPr>
          <w:p w:rsidR="00F616F6" w:rsidRDefault="00F616F6">
            <w:pPr>
              <w:pStyle w:val="normal"/>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xml:space="preserve">Laboratorio motoria secondaria </w:t>
            </w:r>
            <w:proofErr w:type="spellStart"/>
            <w:r>
              <w:rPr>
                <w:rFonts w:ascii="Verdana" w:eastAsia="Verdana" w:hAnsi="Verdana" w:cs="Verdana"/>
                <w:color w:val="000000"/>
                <w:sz w:val="16"/>
                <w:szCs w:val="16"/>
              </w:rPr>
              <w:t>Dosolo</w:t>
            </w:r>
            <w:proofErr w:type="spellEnd"/>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w:t>
            </w:r>
          </w:p>
        </w:tc>
        <w:tc>
          <w:tcPr>
            <w:tcW w:w="10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38,5</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10</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385,00 €</w:t>
            </w:r>
          </w:p>
        </w:tc>
      </w:tr>
      <w:tr w:rsidR="00F616F6">
        <w:trPr>
          <w:cantSplit/>
          <w:trHeight w:val="495"/>
        </w:trPr>
        <w:tc>
          <w:tcPr>
            <w:tcW w:w="1666" w:type="dxa"/>
            <w:vMerge/>
            <w:tcBorders>
              <w:top w:val="nil"/>
              <w:left w:val="single" w:sz="4" w:space="0" w:color="000000"/>
              <w:bottom w:val="single" w:sz="4" w:space="0" w:color="000000"/>
              <w:right w:val="single" w:sz="4" w:space="0" w:color="000000"/>
            </w:tcBorders>
            <w:shd w:val="clear" w:color="auto" w:fill="FFFFFF"/>
            <w:vAlign w:val="center"/>
          </w:tcPr>
          <w:p w:rsidR="00F616F6" w:rsidRDefault="00F616F6">
            <w:pPr>
              <w:pStyle w:val="normal"/>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Laboratorio ceramica</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w:t>
            </w:r>
          </w:p>
        </w:tc>
        <w:tc>
          <w:tcPr>
            <w:tcW w:w="10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 xml:space="preserve">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100</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100,00 €</w:t>
            </w:r>
          </w:p>
        </w:tc>
      </w:tr>
      <w:tr w:rsidR="00F616F6">
        <w:trPr>
          <w:cantSplit/>
          <w:trHeight w:val="585"/>
        </w:trPr>
        <w:tc>
          <w:tcPr>
            <w:tcW w:w="1666" w:type="dxa"/>
            <w:vMerge/>
            <w:tcBorders>
              <w:top w:val="nil"/>
              <w:left w:val="single" w:sz="4" w:space="0" w:color="000000"/>
              <w:bottom w:val="single" w:sz="4" w:space="0" w:color="000000"/>
              <w:right w:val="single" w:sz="4" w:space="0" w:color="000000"/>
            </w:tcBorders>
            <w:shd w:val="clear" w:color="auto" w:fill="FFFFFF"/>
            <w:vAlign w:val="center"/>
          </w:tcPr>
          <w:p w:rsidR="00F616F6" w:rsidRDefault="00F616F6">
            <w:pPr>
              <w:pStyle w:val="normal"/>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Referenti Progetto teatro in inglese</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2</w:t>
            </w:r>
          </w:p>
        </w:tc>
        <w:tc>
          <w:tcPr>
            <w:tcW w:w="10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 xml:space="preserve">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xml:space="preserve">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90</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180,00 €</w:t>
            </w:r>
          </w:p>
        </w:tc>
      </w:tr>
      <w:tr w:rsidR="00F616F6">
        <w:trPr>
          <w:trHeight w:val="645"/>
        </w:trPr>
        <w:tc>
          <w:tcPr>
            <w:tcW w:w="1666" w:type="dxa"/>
            <w:tcBorders>
              <w:top w:val="nil"/>
              <w:left w:val="single" w:sz="4" w:space="0" w:color="000000"/>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Tutti gli ordini di scuola</w:t>
            </w: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xml:space="preserve">Fondo riserva per progetti approvati dal </w:t>
            </w:r>
            <w:proofErr w:type="spellStart"/>
            <w:r>
              <w:rPr>
                <w:rFonts w:ascii="Verdana" w:eastAsia="Verdana" w:hAnsi="Verdana" w:cs="Verdana"/>
                <w:color w:val="000000"/>
                <w:sz w:val="16"/>
                <w:szCs w:val="16"/>
              </w:rPr>
              <w:t>CD</w:t>
            </w:r>
            <w:proofErr w:type="spellEnd"/>
            <w:r>
              <w:rPr>
                <w:rFonts w:ascii="Verdana" w:eastAsia="Verdana" w:hAnsi="Verdana" w:cs="Verdana"/>
                <w:color w:val="000000"/>
                <w:sz w:val="16"/>
                <w:szCs w:val="16"/>
              </w:rPr>
              <w:t xml:space="preserve"> in corso d'anno</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0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727,75 €</w:t>
            </w:r>
          </w:p>
        </w:tc>
      </w:tr>
      <w:tr w:rsidR="00F616F6">
        <w:trPr>
          <w:trHeight w:val="315"/>
        </w:trPr>
        <w:tc>
          <w:tcPr>
            <w:tcW w:w="1666" w:type="dxa"/>
            <w:tcBorders>
              <w:top w:val="nil"/>
              <w:left w:val="nil"/>
              <w:bottom w:val="nil"/>
              <w:right w:val="nil"/>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885" w:type="dxa"/>
            <w:tcBorders>
              <w:top w:val="nil"/>
              <w:left w:val="nil"/>
              <w:bottom w:val="nil"/>
              <w:right w:val="nil"/>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649" w:type="dxa"/>
            <w:tcBorders>
              <w:top w:val="nil"/>
              <w:left w:val="nil"/>
              <w:bottom w:val="nil"/>
              <w:right w:val="nil"/>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085" w:type="dxa"/>
            <w:tcBorders>
              <w:top w:val="nil"/>
              <w:left w:val="nil"/>
              <w:bottom w:val="nil"/>
              <w:right w:val="nil"/>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600" w:type="dxa"/>
            <w:tcBorders>
              <w:top w:val="nil"/>
              <w:left w:val="nil"/>
              <w:bottom w:val="nil"/>
              <w:right w:val="nil"/>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nil"/>
              <w:right w:val="nil"/>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805" w:type="dxa"/>
            <w:tcBorders>
              <w:top w:val="nil"/>
              <w:left w:val="nil"/>
              <w:bottom w:val="nil"/>
              <w:right w:val="nil"/>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48.151,00 €</w:t>
            </w:r>
          </w:p>
        </w:tc>
      </w:tr>
      <w:tr w:rsidR="00F616F6">
        <w:trPr>
          <w:trHeight w:val="165"/>
        </w:trPr>
        <w:tc>
          <w:tcPr>
            <w:tcW w:w="1666" w:type="dxa"/>
            <w:tcBorders>
              <w:top w:val="nil"/>
              <w:left w:val="nil"/>
              <w:bottom w:val="nil"/>
              <w:right w:val="nil"/>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885" w:type="dxa"/>
            <w:tcBorders>
              <w:top w:val="nil"/>
              <w:left w:val="nil"/>
              <w:bottom w:val="nil"/>
              <w:right w:val="nil"/>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649" w:type="dxa"/>
            <w:tcBorders>
              <w:top w:val="nil"/>
              <w:left w:val="nil"/>
              <w:bottom w:val="nil"/>
              <w:right w:val="nil"/>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085" w:type="dxa"/>
            <w:tcBorders>
              <w:top w:val="nil"/>
              <w:left w:val="nil"/>
              <w:bottom w:val="nil"/>
              <w:right w:val="nil"/>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600" w:type="dxa"/>
            <w:tcBorders>
              <w:top w:val="nil"/>
              <w:left w:val="nil"/>
              <w:bottom w:val="nil"/>
              <w:right w:val="nil"/>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nil"/>
              <w:right w:val="nil"/>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805" w:type="dxa"/>
            <w:tcBorders>
              <w:top w:val="nil"/>
              <w:left w:val="nil"/>
              <w:bottom w:val="nil"/>
              <w:right w:val="nil"/>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r>
      <w:tr w:rsidR="00F616F6">
        <w:trPr>
          <w:trHeight w:val="315"/>
        </w:trPr>
        <w:tc>
          <w:tcPr>
            <w:tcW w:w="10196" w:type="dxa"/>
            <w:gridSpan w:val="7"/>
            <w:tcBorders>
              <w:top w:val="nil"/>
              <w:left w:val="single" w:sz="8" w:space="0" w:color="000000"/>
              <w:bottom w:val="nil"/>
              <w:right w:val="nil"/>
            </w:tcBorders>
            <w:shd w:val="clear" w:color="auto" w:fill="FFFFFF"/>
            <w:vAlign w:val="center"/>
          </w:tcPr>
          <w:p w:rsidR="00F616F6" w:rsidRDefault="00756EE1">
            <w:pPr>
              <w:pStyle w:val="normal"/>
              <w:pBdr>
                <w:top w:val="nil"/>
                <w:left w:val="nil"/>
                <w:bottom w:val="nil"/>
                <w:right w:val="nil"/>
                <w:between w:val="nil"/>
              </w:pBdr>
              <w:jc w:val="center"/>
              <w:rPr>
                <w:rFonts w:ascii="Verdana" w:eastAsia="Verdana" w:hAnsi="Verdana" w:cs="Verdana"/>
                <w:color w:val="000000"/>
                <w:sz w:val="16"/>
                <w:szCs w:val="16"/>
              </w:rPr>
            </w:pPr>
            <w:r>
              <w:rPr>
                <w:rFonts w:ascii="Verdana" w:eastAsia="Verdana" w:hAnsi="Verdana" w:cs="Verdana"/>
                <w:b/>
                <w:color w:val="000000"/>
                <w:sz w:val="16"/>
                <w:szCs w:val="16"/>
              </w:rPr>
              <w:t>Attività aree a forte processo migratorio</w:t>
            </w:r>
          </w:p>
        </w:tc>
      </w:tr>
      <w:tr w:rsidR="00F616F6">
        <w:trPr>
          <w:trHeight w:val="390"/>
        </w:trPr>
        <w:tc>
          <w:tcPr>
            <w:tcW w:w="1666" w:type="dxa"/>
            <w:tcBorders>
              <w:top w:val="nil"/>
              <w:left w:val="nil"/>
              <w:bottom w:val="nil"/>
              <w:right w:val="nil"/>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xml:space="preserve">Disponibilità  </w:t>
            </w:r>
          </w:p>
        </w:tc>
        <w:tc>
          <w:tcPr>
            <w:tcW w:w="1885" w:type="dxa"/>
            <w:tcBorders>
              <w:top w:val="nil"/>
              <w:left w:val="nil"/>
              <w:bottom w:val="nil"/>
              <w:right w:val="nil"/>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649" w:type="dxa"/>
            <w:tcBorders>
              <w:top w:val="nil"/>
              <w:left w:val="nil"/>
              <w:bottom w:val="nil"/>
              <w:right w:val="nil"/>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085" w:type="dxa"/>
            <w:tcBorders>
              <w:top w:val="nil"/>
              <w:left w:val="nil"/>
              <w:bottom w:val="nil"/>
              <w:right w:val="nil"/>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600" w:type="dxa"/>
            <w:tcBorders>
              <w:top w:val="nil"/>
              <w:left w:val="nil"/>
              <w:bottom w:val="nil"/>
              <w:right w:val="nil"/>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nil"/>
              <w:right w:val="nil"/>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805" w:type="dxa"/>
            <w:tcBorders>
              <w:top w:val="nil"/>
              <w:left w:val="nil"/>
              <w:bottom w:val="nil"/>
              <w:right w:val="nil"/>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3.204,80 €</w:t>
            </w:r>
          </w:p>
        </w:tc>
      </w:tr>
      <w:tr w:rsidR="00F616F6">
        <w:trPr>
          <w:trHeight w:val="540"/>
        </w:trPr>
        <w:tc>
          <w:tcPr>
            <w:tcW w:w="1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885" w:type="dxa"/>
            <w:tcBorders>
              <w:top w:val="single" w:sz="4" w:space="0" w:color="000000"/>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649" w:type="dxa"/>
            <w:tcBorders>
              <w:top w:val="single" w:sz="4" w:space="0" w:color="000000"/>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xml:space="preserve"> </w:t>
            </w:r>
          </w:p>
        </w:tc>
        <w:tc>
          <w:tcPr>
            <w:tcW w:w="1085" w:type="dxa"/>
            <w:tcBorders>
              <w:top w:val="single" w:sz="4" w:space="0" w:color="000000"/>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costo orario</w:t>
            </w:r>
          </w:p>
        </w:tc>
        <w:tc>
          <w:tcPr>
            <w:tcW w:w="1600" w:type="dxa"/>
            <w:tcBorders>
              <w:top w:val="single" w:sz="4" w:space="0" w:color="000000"/>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numero ore</w:t>
            </w:r>
          </w:p>
        </w:tc>
        <w:tc>
          <w:tcPr>
            <w:tcW w:w="1506" w:type="dxa"/>
            <w:tcBorders>
              <w:top w:val="single" w:sz="4" w:space="0" w:color="000000"/>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805" w:type="dxa"/>
            <w:tcBorders>
              <w:top w:val="single" w:sz="4" w:space="0" w:color="000000"/>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 </w:t>
            </w:r>
          </w:p>
        </w:tc>
      </w:tr>
      <w:tr w:rsidR="00F616F6">
        <w:trPr>
          <w:trHeight w:val="450"/>
        </w:trPr>
        <w:tc>
          <w:tcPr>
            <w:tcW w:w="1666" w:type="dxa"/>
            <w:tcBorders>
              <w:top w:val="nil"/>
              <w:left w:val="single" w:sz="4" w:space="0" w:color="000000"/>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Attività di alfabetizzazione</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0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38,5</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83</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3.195,50 €</w:t>
            </w:r>
          </w:p>
        </w:tc>
      </w:tr>
      <w:tr w:rsidR="00F616F6">
        <w:trPr>
          <w:trHeight w:val="315"/>
        </w:trPr>
        <w:tc>
          <w:tcPr>
            <w:tcW w:w="1666" w:type="dxa"/>
            <w:tcBorders>
              <w:top w:val="nil"/>
              <w:left w:val="nil"/>
              <w:bottom w:val="nil"/>
              <w:right w:val="nil"/>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lastRenderedPageBreak/>
              <w:t> </w:t>
            </w:r>
          </w:p>
        </w:tc>
        <w:tc>
          <w:tcPr>
            <w:tcW w:w="1885" w:type="dxa"/>
            <w:tcBorders>
              <w:top w:val="nil"/>
              <w:left w:val="nil"/>
              <w:bottom w:val="nil"/>
              <w:right w:val="nil"/>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649" w:type="dxa"/>
            <w:tcBorders>
              <w:top w:val="nil"/>
              <w:left w:val="nil"/>
              <w:bottom w:val="nil"/>
              <w:right w:val="nil"/>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085" w:type="dxa"/>
            <w:tcBorders>
              <w:top w:val="nil"/>
              <w:left w:val="nil"/>
              <w:bottom w:val="nil"/>
              <w:right w:val="nil"/>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600" w:type="dxa"/>
            <w:tcBorders>
              <w:top w:val="nil"/>
              <w:left w:val="nil"/>
              <w:bottom w:val="nil"/>
              <w:right w:val="nil"/>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nil"/>
              <w:right w:val="nil"/>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805" w:type="dxa"/>
            <w:tcBorders>
              <w:top w:val="nil"/>
              <w:left w:val="nil"/>
              <w:bottom w:val="nil"/>
              <w:right w:val="nil"/>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 xml:space="preserve"> </w:t>
            </w:r>
          </w:p>
        </w:tc>
      </w:tr>
      <w:tr w:rsidR="00F616F6">
        <w:trPr>
          <w:trHeight w:val="630"/>
        </w:trPr>
        <w:tc>
          <w:tcPr>
            <w:tcW w:w="10196"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center"/>
              <w:rPr>
                <w:rFonts w:ascii="Verdana" w:eastAsia="Verdana" w:hAnsi="Verdana" w:cs="Verdana"/>
                <w:color w:val="000000"/>
                <w:sz w:val="16"/>
                <w:szCs w:val="16"/>
              </w:rPr>
            </w:pPr>
            <w:r>
              <w:rPr>
                <w:rFonts w:ascii="Verdana" w:eastAsia="Verdana" w:hAnsi="Verdana" w:cs="Verdana"/>
                <w:b/>
                <w:color w:val="000000"/>
                <w:sz w:val="16"/>
                <w:szCs w:val="16"/>
              </w:rPr>
              <w:t>Attività educazione motoria</w:t>
            </w:r>
          </w:p>
        </w:tc>
      </w:tr>
      <w:tr w:rsidR="00F616F6">
        <w:trPr>
          <w:trHeight w:val="435"/>
        </w:trPr>
        <w:tc>
          <w:tcPr>
            <w:tcW w:w="1666" w:type="dxa"/>
            <w:tcBorders>
              <w:top w:val="nil"/>
              <w:left w:val="single" w:sz="4" w:space="0" w:color="000000"/>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Disponibilità</w:t>
            </w: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0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1367,53</w:t>
            </w:r>
          </w:p>
        </w:tc>
      </w:tr>
      <w:tr w:rsidR="00F616F6">
        <w:trPr>
          <w:trHeight w:val="510"/>
        </w:trPr>
        <w:tc>
          <w:tcPr>
            <w:tcW w:w="1666" w:type="dxa"/>
            <w:tcBorders>
              <w:top w:val="nil"/>
              <w:left w:val="single" w:sz="4" w:space="0" w:color="000000"/>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Area</w:t>
            </w: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b/>
                <w:color w:val="000000"/>
                <w:sz w:val="16"/>
                <w:szCs w:val="16"/>
              </w:rPr>
              <w:t>tipologia impegno</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b/>
                <w:color w:val="000000"/>
                <w:sz w:val="16"/>
                <w:szCs w:val="16"/>
              </w:rPr>
              <w:t>unità</w:t>
            </w:r>
          </w:p>
        </w:tc>
        <w:tc>
          <w:tcPr>
            <w:tcW w:w="1085" w:type="dxa"/>
            <w:tcBorders>
              <w:top w:val="nil"/>
              <w:left w:val="nil"/>
              <w:bottom w:val="single" w:sz="4" w:space="0" w:color="000000"/>
              <w:right w:val="single" w:sz="4" w:space="0" w:color="000000"/>
            </w:tcBorders>
            <w:shd w:val="clear" w:color="auto" w:fill="auto"/>
          </w:tcPr>
          <w:p w:rsidR="00F616F6" w:rsidRDefault="00756EE1">
            <w:pPr>
              <w:pStyle w:val="norma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b/>
                <w:color w:val="000000"/>
                <w:sz w:val="16"/>
                <w:szCs w:val="16"/>
              </w:rPr>
              <w:t>costo  unitario</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b/>
                <w:color w:val="000000"/>
                <w:sz w:val="16"/>
                <w:szCs w:val="16"/>
              </w:rPr>
              <w:t>compensi forfetari</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b/>
                <w:color w:val="000000"/>
                <w:sz w:val="16"/>
                <w:szCs w:val="16"/>
              </w:rPr>
              <w:t xml:space="preserve"> totali parziali</w:t>
            </w:r>
          </w:p>
        </w:tc>
      </w:tr>
      <w:tr w:rsidR="00F616F6">
        <w:trPr>
          <w:cantSplit/>
          <w:trHeight w:val="1050"/>
        </w:trPr>
        <w:tc>
          <w:tcPr>
            <w:tcW w:w="1666" w:type="dxa"/>
            <w:vMerge w:val="restart"/>
            <w:tcBorders>
              <w:top w:val="nil"/>
              <w:left w:val="single" w:sz="4" w:space="0" w:color="000000"/>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center"/>
              <w:rPr>
                <w:rFonts w:ascii="Verdana" w:eastAsia="Verdana" w:hAnsi="Verdana" w:cs="Verdana"/>
                <w:color w:val="000000"/>
                <w:sz w:val="16"/>
                <w:szCs w:val="16"/>
              </w:rPr>
            </w:pPr>
            <w:r>
              <w:rPr>
                <w:rFonts w:ascii="Verdana" w:eastAsia="Verdana" w:hAnsi="Verdana" w:cs="Verdana"/>
                <w:color w:val="000000"/>
                <w:sz w:val="16"/>
                <w:szCs w:val="16"/>
              </w:rPr>
              <w:t xml:space="preserve">Coordinamento </w:t>
            </w:r>
            <w:proofErr w:type="spellStart"/>
            <w:r>
              <w:rPr>
                <w:rFonts w:ascii="Verdana" w:eastAsia="Verdana" w:hAnsi="Verdana" w:cs="Verdana"/>
                <w:color w:val="000000"/>
                <w:sz w:val="16"/>
                <w:szCs w:val="16"/>
              </w:rPr>
              <w:t>ed.motoria</w:t>
            </w:r>
            <w:proofErr w:type="spellEnd"/>
            <w:r>
              <w:rPr>
                <w:rFonts w:ascii="Verdana" w:eastAsia="Verdana" w:hAnsi="Verdana" w:cs="Verdana"/>
                <w:color w:val="000000"/>
                <w:sz w:val="16"/>
                <w:szCs w:val="16"/>
              </w:rPr>
              <w:t xml:space="preserve"> (sec. 1°)</w:t>
            </w: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Referenti d'Istituto scienze motorie sec. 1° e per l'organizzazione di attività complementari di avviamento allo sport</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w:t>
            </w:r>
          </w:p>
        </w:tc>
        <w:tc>
          <w:tcPr>
            <w:tcW w:w="1085" w:type="dxa"/>
            <w:tcBorders>
              <w:top w:val="nil"/>
              <w:left w:val="nil"/>
              <w:bottom w:val="single" w:sz="4" w:space="0" w:color="000000"/>
              <w:right w:val="single" w:sz="4" w:space="0" w:color="000000"/>
            </w:tcBorders>
            <w:shd w:val="clear" w:color="auto" w:fill="auto"/>
          </w:tcPr>
          <w:p w:rsidR="00F616F6" w:rsidRDefault="00756EE1">
            <w:pPr>
              <w:pStyle w:val="norma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100</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100,00 €</w:t>
            </w:r>
          </w:p>
        </w:tc>
      </w:tr>
      <w:tr w:rsidR="00F616F6">
        <w:trPr>
          <w:cantSplit/>
          <w:trHeight w:val="540"/>
        </w:trPr>
        <w:tc>
          <w:tcPr>
            <w:tcW w:w="1666" w:type="dxa"/>
            <w:vMerge/>
            <w:tcBorders>
              <w:top w:val="nil"/>
              <w:left w:val="single" w:sz="4" w:space="0" w:color="000000"/>
              <w:bottom w:val="single" w:sz="4" w:space="0" w:color="000000"/>
              <w:right w:val="single" w:sz="4" w:space="0" w:color="000000"/>
            </w:tcBorders>
            <w:shd w:val="clear" w:color="auto" w:fill="FFFFFF"/>
            <w:vAlign w:val="center"/>
          </w:tcPr>
          <w:p w:rsidR="00F616F6" w:rsidRDefault="00F616F6">
            <w:pPr>
              <w:pStyle w:val="normal"/>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Referenti d'Istituto scienze motorie primaria e per l'organizzazione di attività complementari di avviamento allo sport</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w:t>
            </w:r>
          </w:p>
        </w:tc>
        <w:tc>
          <w:tcPr>
            <w:tcW w:w="1085" w:type="dxa"/>
            <w:tcBorders>
              <w:top w:val="nil"/>
              <w:left w:val="nil"/>
              <w:bottom w:val="single" w:sz="4" w:space="0" w:color="000000"/>
              <w:right w:val="single" w:sz="4" w:space="0" w:color="000000"/>
            </w:tcBorders>
            <w:shd w:val="clear" w:color="auto" w:fill="auto"/>
          </w:tcPr>
          <w:p w:rsidR="00F616F6" w:rsidRDefault="00756EE1">
            <w:pPr>
              <w:pStyle w:val="norma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xml:space="preserve">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100</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100,00 €</w:t>
            </w:r>
          </w:p>
        </w:tc>
      </w:tr>
      <w:tr w:rsidR="00F616F6">
        <w:trPr>
          <w:cantSplit/>
          <w:trHeight w:val="585"/>
        </w:trPr>
        <w:tc>
          <w:tcPr>
            <w:tcW w:w="1666" w:type="dxa"/>
            <w:vMerge/>
            <w:tcBorders>
              <w:top w:val="nil"/>
              <w:left w:val="single" w:sz="4" w:space="0" w:color="000000"/>
              <w:bottom w:val="single" w:sz="4" w:space="0" w:color="000000"/>
              <w:right w:val="single" w:sz="4" w:space="0" w:color="000000"/>
            </w:tcBorders>
            <w:shd w:val="clear" w:color="auto" w:fill="FFFFFF"/>
            <w:vAlign w:val="center"/>
          </w:tcPr>
          <w:p w:rsidR="00F616F6" w:rsidRDefault="00F616F6">
            <w:pPr>
              <w:pStyle w:val="normal"/>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organizzazione giochi studenteschi primaria</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2</w:t>
            </w:r>
          </w:p>
        </w:tc>
        <w:tc>
          <w:tcPr>
            <w:tcW w:w="1085" w:type="dxa"/>
            <w:tcBorders>
              <w:top w:val="nil"/>
              <w:left w:val="nil"/>
              <w:bottom w:val="single" w:sz="4" w:space="0" w:color="000000"/>
              <w:right w:val="single" w:sz="4" w:space="0" w:color="000000"/>
            </w:tcBorders>
            <w:shd w:val="clear" w:color="auto" w:fill="auto"/>
          </w:tcPr>
          <w:p w:rsidR="00F616F6" w:rsidRDefault="00756EE1">
            <w:pPr>
              <w:pStyle w:val="norma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70</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140,00 €</w:t>
            </w:r>
          </w:p>
        </w:tc>
      </w:tr>
      <w:tr w:rsidR="00F616F6">
        <w:trPr>
          <w:cantSplit/>
          <w:trHeight w:val="525"/>
        </w:trPr>
        <w:tc>
          <w:tcPr>
            <w:tcW w:w="1666" w:type="dxa"/>
            <w:vMerge/>
            <w:tcBorders>
              <w:top w:val="nil"/>
              <w:left w:val="single" w:sz="4" w:space="0" w:color="000000"/>
              <w:bottom w:val="single" w:sz="4" w:space="0" w:color="000000"/>
              <w:right w:val="single" w:sz="4" w:space="0" w:color="000000"/>
            </w:tcBorders>
            <w:shd w:val="clear" w:color="auto" w:fill="FFFFFF"/>
            <w:vAlign w:val="center"/>
          </w:tcPr>
          <w:p w:rsidR="00F616F6" w:rsidRDefault="00F616F6">
            <w:pPr>
              <w:pStyle w:val="normal"/>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Referenti di plesso ed. motoria primaria</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3</w:t>
            </w:r>
          </w:p>
        </w:tc>
        <w:tc>
          <w:tcPr>
            <w:tcW w:w="1085" w:type="dxa"/>
            <w:tcBorders>
              <w:top w:val="nil"/>
              <w:left w:val="nil"/>
              <w:bottom w:val="single" w:sz="4" w:space="0" w:color="000000"/>
              <w:right w:val="single" w:sz="4" w:space="0" w:color="000000"/>
            </w:tcBorders>
            <w:shd w:val="clear" w:color="auto" w:fill="auto"/>
          </w:tcPr>
          <w:p w:rsidR="00F616F6" w:rsidRDefault="00756EE1">
            <w:pPr>
              <w:pStyle w:val="norma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70</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210,00 €</w:t>
            </w:r>
          </w:p>
        </w:tc>
      </w:tr>
      <w:tr w:rsidR="00F616F6">
        <w:trPr>
          <w:trHeight w:val="555"/>
        </w:trPr>
        <w:tc>
          <w:tcPr>
            <w:tcW w:w="1666" w:type="dxa"/>
            <w:tcBorders>
              <w:top w:val="nil"/>
              <w:left w:val="single" w:sz="4" w:space="0" w:color="000000"/>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Attività Gruppo sportivo</w:t>
            </w:r>
          </w:p>
        </w:tc>
        <w:tc>
          <w:tcPr>
            <w:tcW w:w="188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Gruppo sportivo studentesco e giochi studenteschi - compensi per ore attività dei docenti</w:t>
            </w:r>
          </w:p>
        </w:tc>
        <w:tc>
          <w:tcPr>
            <w:tcW w:w="649"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085" w:type="dxa"/>
            <w:tcBorders>
              <w:top w:val="nil"/>
              <w:left w:val="nil"/>
              <w:bottom w:val="single" w:sz="4" w:space="0" w:color="000000"/>
              <w:right w:val="single" w:sz="4" w:space="0" w:color="000000"/>
            </w:tcBorders>
            <w:shd w:val="clear" w:color="auto" w:fill="auto"/>
          </w:tcPr>
          <w:p w:rsidR="00F616F6" w:rsidRDefault="00756EE1">
            <w:pPr>
              <w:pStyle w:val="norma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w:t>
            </w:r>
          </w:p>
        </w:tc>
        <w:tc>
          <w:tcPr>
            <w:tcW w:w="1600"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506"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 </w:t>
            </w:r>
          </w:p>
        </w:tc>
        <w:tc>
          <w:tcPr>
            <w:tcW w:w="1805" w:type="dxa"/>
            <w:tcBorders>
              <w:top w:val="nil"/>
              <w:left w:val="nil"/>
              <w:bottom w:val="single" w:sz="4" w:space="0" w:color="000000"/>
              <w:right w:val="single" w:sz="4" w:space="0" w:color="000000"/>
            </w:tcBorders>
            <w:shd w:val="clear" w:color="auto" w:fill="FFFFFF"/>
            <w:vAlign w:val="center"/>
          </w:tcPr>
          <w:p w:rsidR="00F616F6" w:rsidRDefault="00756EE1">
            <w:pPr>
              <w:pStyle w:val="normal"/>
              <w:pBdr>
                <w:top w:val="nil"/>
                <w:left w:val="nil"/>
                <w:bottom w:val="nil"/>
                <w:right w:val="nil"/>
                <w:between w:val="nil"/>
              </w:pBdr>
              <w:jc w:val="right"/>
              <w:rPr>
                <w:rFonts w:ascii="Verdana" w:eastAsia="Verdana" w:hAnsi="Verdana" w:cs="Verdana"/>
                <w:color w:val="000000"/>
                <w:sz w:val="16"/>
                <w:szCs w:val="16"/>
              </w:rPr>
            </w:pPr>
            <w:r>
              <w:rPr>
                <w:rFonts w:ascii="Verdana" w:eastAsia="Verdana" w:hAnsi="Verdana" w:cs="Verdana"/>
                <w:color w:val="000000"/>
                <w:sz w:val="16"/>
                <w:szCs w:val="16"/>
              </w:rPr>
              <w:t>817,53 €</w:t>
            </w:r>
          </w:p>
        </w:tc>
      </w:tr>
    </w:tbl>
    <w:p w:rsidR="00F616F6" w:rsidRDefault="00F616F6">
      <w:pPr>
        <w:pStyle w:val="normal"/>
        <w:pBdr>
          <w:top w:val="nil"/>
          <w:left w:val="nil"/>
          <w:bottom w:val="nil"/>
          <w:right w:val="nil"/>
          <w:between w:val="nil"/>
        </w:pBdr>
        <w:shd w:val="clear" w:color="auto" w:fill="FFFFFF"/>
        <w:jc w:val="center"/>
        <w:rPr>
          <w:color w:val="000000"/>
          <w:sz w:val="24"/>
          <w:szCs w:val="24"/>
          <w:highlight w:val="yellow"/>
        </w:rPr>
      </w:pPr>
    </w:p>
    <w:p w:rsidR="00F616F6" w:rsidRDefault="00756EE1">
      <w:pPr>
        <w:pStyle w:val="normal"/>
        <w:pBdr>
          <w:top w:val="nil"/>
          <w:left w:val="nil"/>
          <w:bottom w:val="nil"/>
          <w:right w:val="nil"/>
          <w:between w:val="nil"/>
        </w:pBdr>
        <w:rPr>
          <w:color w:val="000000"/>
        </w:rPr>
      </w:pPr>
      <w:r>
        <w:br w:type="page"/>
      </w:r>
    </w:p>
    <w:p w:rsidR="00F616F6" w:rsidRDefault="00F616F6">
      <w:pPr>
        <w:pStyle w:val="normal"/>
        <w:pBdr>
          <w:top w:val="nil"/>
          <w:left w:val="nil"/>
          <w:bottom w:val="nil"/>
          <w:right w:val="nil"/>
          <w:between w:val="nil"/>
        </w:pBdr>
        <w:shd w:val="clear" w:color="auto" w:fill="FFFFFF"/>
        <w:jc w:val="center"/>
        <w:rPr>
          <w:color w:val="434343"/>
          <w:sz w:val="24"/>
          <w:szCs w:val="24"/>
        </w:rPr>
      </w:pPr>
      <w:sdt>
        <w:sdtPr>
          <w:tag w:val="goog_rdk_12"/>
          <w:id w:val="803150589"/>
        </w:sdtPr>
        <w:sdtContent>
          <w:ins w:id="17" w:author="Sandra Sogliani" w:date="2023-11-27T09:31:00Z">
            <w:r w:rsidR="00756EE1">
              <w:rPr>
                <w:color w:val="434343"/>
                <w:sz w:val="24"/>
                <w:szCs w:val="24"/>
              </w:rPr>
              <w:t>Allegato 2: tabella distribuzione Fondo Collaboratori scolastici</w:t>
            </w:r>
          </w:ins>
        </w:sdtContent>
      </w:sdt>
    </w:p>
    <w:sdt>
      <w:sdtPr>
        <w:tag w:val="goog_rdk_14"/>
        <w:id w:val="803150591"/>
      </w:sdtPr>
      <w:sdtContent>
        <w:p w:rsidR="00F616F6" w:rsidRPr="00F616F6" w:rsidRDefault="00F616F6">
          <w:pPr>
            <w:pStyle w:val="normal"/>
            <w:pBdr>
              <w:top w:val="nil"/>
              <w:left w:val="nil"/>
              <w:bottom w:val="nil"/>
              <w:right w:val="nil"/>
              <w:between w:val="nil"/>
            </w:pBdr>
            <w:shd w:val="clear" w:color="auto" w:fill="FFFFFF"/>
            <w:rPr>
              <w:color w:val="000000"/>
              <w:sz w:val="24"/>
              <w:szCs w:val="24"/>
              <w:highlight w:val="yellow"/>
              <w:rPrChange w:id="18" w:author="Sandra Sogliani" w:date="2023-11-27T09:31:00Z">
                <w:rPr>
                  <w:rFonts w:ascii="Verdana" w:eastAsia="Verdana" w:hAnsi="Verdana" w:cs="Verdana"/>
                  <w:color w:val="000000"/>
                </w:rPr>
              </w:rPrChange>
            </w:rPr>
          </w:pPr>
          <w:sdt>
            <w:sdtPr>
              <w:tag w:val="goog_rdk_13"/>
              <w:id w:val="803150590"/>
            </w:sdtPr>
            <w:sdtContent/>
          </w:sdt>
        </w:p>
      </w:sdtContent>
    </w:sdt>
    <w:sdt>
      <w:sdtPr>
        <w:tag w:val="goog_rdk_16"/>
        <w:id w:val="803150593"/>
      </w:sdtPr>
      <w:sdtContent>
        <w:p w:rsidR="00F616F6" w:rsidRPr="00F616F6" w:rsidRDefault="00F616F6">
          <w:pPr>
            <w:pStyle w:val="normal"/>
            <w:pBdr>
              <w:top w:val="nil"/>
              <w:left w:val="nil"/>
              <w:bottom w:val="nil"/>
              <w:right w:val="nil"/>
              <w:between w:val="nil"/>
            </w:pBdr>
            <w:shd w:val="clear" w:color="auto" w:fill="FFFFFF"/>
            <w:rPr>
              <w:color w:val="000000"/>
              <w:sz w:val="24"/>
              <w:szCs w:val="24"/>
              <w:highlight w:val="yellow"/>
              <w:rPrChange w:id="19" w:author="Sandra Sogliani" w:date="2023-11-27T09:31:00Z">
                <w:rPr>
                  <w:rFonts w:ascii="Verdana" w:eastAsia="Verdana" w:hAnsi="Verdana" w:cs="Verdana"/>
                  <w:color w:val="000000"/>
                </w:rPr>
              </w:rPrChange>
            </w:rPr>
          </w:pPr>
          <w:sdt>
            <w:sdtPr>
              <w:tag w:val="goog_rdk_15"/>
              <w:id w:val="803150592"/>
            </w:sdtPr>
            <w:sdtContent/>
          </w:sdt>
        </w:p>
      </w:sdtContent>
    </w:sdt>
    <w:tbl>
      <w:tblPr>
        <w:tblStyle w:val="af0"/>
        <w:tblW w:w="10635" w:type="dxa"/>
        <w:tblInd w:w="-349" w:type="dxa"/>
        <w:tblBorders>
          <w:top w:val="nil"/>
          <w:left w:val="nil"/>
          <w:bottom w:val="nil"/>
          <w:right w:val="nil"/>
          <w:insideH w:val="nil"/>
          <w:insideV w:val="nil"/>
        </w:tblBorders>
        <w:tblLayout w:type="fixed"/>
        <w:tblLook w:val="0000"/>
      </w:tblPr>
      <w:tblGrid>
        <w:gridCol w:w="1275"/>
        <w:gridCol w:w="765"/>
        <w:gridCol w:w="645"/>
        <w:gridCol w:w="690"/>
        <w:gridCol w:w="645"/>
        <w:gridCol w:w="660"/>
        <w:gridCol w:w="615"/>
        <w:gridCol w:w="675"/>
        <w:gridCol w:w="495"/>
        <w:gridCol w:w="570"/>
        <w:gridCol w:w="660"/>
        <w:gridCol w:w="675"/>
        <w:gridCol w:w="675"/>
        <w:gridCol w:w="690"/>
        <w:gridCol w:w="900"/>
      </w:tblGrid>
      <w:tr w:rsidR="00F616F6">
        <w:trPr>
          <w:trHeight w:val="300"/>
        </w:trPr>
        <w:tc>
          <w:tcPr>
            <w:tcW w:w="127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22"/>
                <w:szCs w:val="22"/>
              </w:rPr>
            </w:pPr>
            <w:r>
              <w:rPr>
                <w:rFonts w:ascii="Calibri" w:eastAsia="Calibri" w:hAnsi="Calibri" w:cs="Calibri"/>
                <w:color w:val="000000"/>
                <w:sz w:val="16"/>
                <w:szCs w:val="16"/>
              </w:rPr>
              <w:t>FIS</w:t>
            </w:r>
          </w:p>
        </w:tc>
        <w:tc>
          <w:tcPr>
            <w:tcW w:w="765"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22"/>
                <w:szCs w:val="22"/>
              </w:rPr>
            </w:pPr>
            <w:r>
              <w:rPr>
                <w:rFonts w:ascii="Calibri" w:eastAsia="Calibri" w:hAnsi="Calibri" w:cs="Calibri"/>
                <w:color w:val="000000"/>
                <w:sz w:val="16"/>
                <w:szCs w:val="16"/>
              </w:rPr>
              <w:t>€ 7.092,86</w:t>
            </w:r>
          </w:p>
        </w:tc>
        <w:tc>
          <w:tcPr>
            <w:tcW w:w="645"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22"/>
                <w:szCs w:val="22"/>
              </w:rPr>
            </w:pPr>
            <w:r>
              <w:rPr>
                <w:rFonts w:ascii="Calibri" w:eastAsia="Calibri" w:hAnsi="Calibri" w:cs="Calibri"/>
                <w:color w:val="000000"/>
                <w:sz w:val="16"/>
                <w:szCs w:val="16"/>
              </w:rPr>
              <w:t>€ 7.092,86</w:t>
            </w:r>
          </w:p>
        </w:tc>
        <w:tc>
          <w:tcPr>
            <w:tcW w:w="69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22"/>
                <w:szCs w:val="22"/>
              </w:rPr>
            </w:pPr>
          </w:p>
        </w:tc>
        <w:tc>
          <w:tcPr>
            <w:tcW w:w="64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22"/>
                <w:szCs w:val="22"/>
              </w:rPr>
            </w:pPr>
          </w:p>
        </w:tc>
        <w:tc>
          <w:tcPr>
            <w:tcW w:w="66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22"/>
                <w:szCs w:val="22"/>
              </w:rPr>
            </w:pPr>
          </w:p>
        </w:tc>
        <w:tc>
          <w:tcPr>
            <w:tcW w:w="61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22"/>
                <w:szCs w:val="22"/>
              </w:rPr>
            </w:pPr>
          </w:p>
        </w:tc>
        <w:tc>
          <w:tcPr>
            <w:tcW w:w="67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22"/>
                <w:szCs w:val="22"/>
              </w:rPr>
            </w:pPr>
          </w:p>
        </w:tc>
        <w:tc>
          <w:tcPr>
            <w:tcW w:w="49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22"/>
                <w:szCs w:val="22"/>
              </w:rPr>
            </w:pPr>
          </w:p>
        </w:tc>
        <w:tc>
          <w:tcPr>
            <w:tcW w:w="57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22"/>
                <w:szCs w:val="22"/>
              </w:rPr>
            </w:pPr>
          </w:p>
        </w:tc>
        <w:tc>
          <w:tcPr>
            <w:tcW w:w="66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22"/>
                <w:szCs w:val="22"/>
              </w:rPr>
            </w:pPr>
          </w:p>
        </w:tc>
        <w:tc>
          <w:tcPr>
            <w:tcW w:w="67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22"/>
                <w:szCs w:val="22"/>
              </w:rPr>
            </w:pPr>
          </w:p>
        </w:tc>
        <w:tc>
          <w:tcPr>
            <w:tcW w:w="67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22"/>
                <w:szCs w:val="22"/>
              </w:rPr>
            </w:pPr>
          </w:p>
        </w:tc>
        <w:tc>
          <w:tcPr>
            <w:tcW w:w="69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22"/>
                <w:szCs w:val="22"/>
              </w:rPr>
            </w:pPr>
          </w:p>
        </w:tc>
        <w:tc>
          <w:tcPr>
            <w:tcW w:w="90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22"/>
                <w:szCs w:val="22"/>
              </w:rPr>
            </w:pPr>
          </w:p>
        </w:tc>
      </w:tr>
      <w:tr w:rsidR="00F616F6">
        <w:trPr>
          <w:trHeight w:val="300"/>
        </w:trPr>
        <w:tc>
          <w:tcPr>
            <w:tcW w:w="127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22"/>
                <w:szCs w:val="22"/>
              </w:rPr>
            </w:pPr>
            <w:r>
              <w:rPr>
                <w:rFonts w:ascii="Calibri" w:eastAsia="Calibri" w:hAnsi="Calibri" w:cs="Calibri"/>
                <w:color w:val="000000"/>
                <w:sz w:val="16"/>
                <w:szCs w:val="16"/>
              </w:rPr>
              <w:t>Inc. spec.</w:t>
            </w:r>
          </w:p>
        </w:tc>
        <w:tc>
          <w:tcPr>
            <w:tcW w:w="76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22"/>
                <w:szCs w:val="22"/>
              </w:rPr>
            </w:pPr>
            <w:r>
              <w:rPr>
                <w:rFonts w:ascii="Calibri" w:eastAsia="Calibri" w:hAnsi="Calibri" w:cs="Calibri"/>
                <w:color w:val="000000"/>
                <w:sz w:val="16"/>
                <w:szCs w:val="16"/>
              </w:rPr>
              <w:t>€ 1.845,67</w:t>
            </w:r>
          </w:p>
        </w:tc>
        <w:tc>
          <w:tcPr>
            <w:tcW w:w="6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22"/>
                <w:szCs w:val="22"/>
              </w:rPr>
            </w:pPr>
          </w:p>
        </w:tc>
        <w:tc>
          <w:tcPr>
            <w:tcW w:w="6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22"/>
                <w:szCs w:val="22"/>
              </w:rPr>
            </w:pPr>
            <w:r>
              <w:rPr>
                <w:rFonts w:ascii="Calibri" w:eastAsia="Calibri" w:hAnsi="Calibri" w:cs="Calibri"/>
                <w:color w:val="000000"/>
                <w:sz w:val="16"/>
                <w:szCs w:val="16"/>
              </w:rPr>
              <w:t>€ 1.845,67</w:t>
            </w:r>
          </w:p>
        </w:tc>
        <w:tc>
          <w:tcPr>
            <w:tcW w:w="64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22"/>
                <w:szCs w:val="22"/>
              </w:rPr>
            </w:pPr>
          </w:p>
        </w:tc>
        <w:tc>
          <w:tcPr>
            <w:tcW w:w="66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22"/>
                <w:szCs w:val="22"/>
              </w:rPr>
            </w:pPr>
          </w:p>
        </w:tc>
        <w:tc>
          <w:tcPr>
            <w:tcW w:w="61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22"/>
                <w:szCs w:val="22"/>
              </w:rPr>
            </w:pPr>
          </w:p>
        </w:tc>
        <w:tc>
          <w:tcPr>
            <w:tcW w:w="67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22"/>
                <w:szCs w:val="22"/>
              </w:rPr>
            </w:pPr>
          </w:p>
        </w:tc>
        <w:tc>
          <w:tcPr>
            <w:tcW w:w="49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22"/>
                <w:szCs w:val="22"/>
              </w:rPr>
            </w:pPr>
          </w:p>
        </w:tc>
        <w:tc>
          <w:tcPr>
            <w:tcW w:w="57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22"/>
                <w:szCs w:val="22"/>
              </w:rPr>
            </w:pPr>
          </w:p>
        </w:tc>
        <w:tc>
          <w:tcPr>
            <w:tcW w:w="66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22"/>
                <w:szCs w:val="22"/>
              </w:rPr>
            </w:pPr>
          </w:p>
        </w:tc>
        <w:tc>
          <w:tcPr>
            <w:tcW w:w="67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22"/>
                <w:szCs w:val="22"/>
              </w:rPr>
            </w:pPr>
          </w:p>
        </w:tc>
        <w:tc>
          <w:tcPr>
            <w:tcW w:w="67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22"/>
                <w:szCs w:val="22"/>
              </w:rPr>
            </w:pPr>
          </w:p>
        </w:tc>
        <w:tc>
          <w:tcPr>
            <w:tcW w:w="69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22"/>
                <w:szCs w:val="22"/>
              </w:rPr>
            </w:pPr>
          </w:p>
        </w:tc>
        <w:tc>
          <w:tcPr>
            <w:tcW w:w="90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22"/>
                <w:szCs w:val="22"/>
              </w:rPr>
            </w:pPr>
          </w:p>
        </w:tc>
      </w:tr>
      <w:tr w:rsidR="00F616F6">
        <w:trPr>
          <w:trHeight w:val="300"/>
        </w:trPr>
        <w:tc>
          <w:tcPr>
            <w:tcW w:w="127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22"/>
                <w:szCs w:val="22"/>
              </w:rPr>
            </w:pPr>
            <w:r>
              <w:rPr>
                <w:rFonts w:ascii="Calibri" w:eastAsia="Calibri" w:hAnsi="Calibri" w:cs="Calibri"/>
                <w:color w:val="000000"/>
                <w:sz w:val="16"/>
                <w:szCs w:val="16"/>
              </w:rPr>
              <w:t>Bonus</w:t>
            </w:r>
          </w:p>
        </w:tc>
        <w:tc>
          <w:tcPr>
            <w:tcW w:w="76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22"/>
                <w:szCs w:val="22"/>
              </w:rPr>
            </w:pPr>
            <w:r>
              <w:rPr>
                <w:rFonts w:ascii="Calibri" w:eastAsia="Calibri" w:hAnsi="Calibri" w:cs="Calibri"/>
                <w:color w:val="000000"/>
                <w:sz w:val="16"/>
                <w:szCs w:val="16"/>
              </w:rPr>
              <w:t>€ 2.052,70</w:t>
            </w:r>
          </w:p>
        </w:tc>
        <w:tc>
          <w:tcPr>
            <w:tcW w:w="6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22"/>
                <w:szCs w:val="22"/>
              </w:rPr>
            </w:pPr>
            <w:r>
              <w:rPr>
                <w:rFonts w:ascii="Calibri" w:eastAsia="Calibri" w:hAnsi="Calibri" w:cs="Calibri"/>
                <w:color w:val="000000"/>
                <w:sz w:val="16"/>
                <w:szCs w:val="16"/>
              </w:rPr>
              <w:t>€ 1.598,37</w:t>
            </w:r>
          </w:p>
        </w:tc>
        <w:tc>
          <w:tcPr>
            <w:tcW w:w="6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22"/>
                <w:szCs w:val="22"/>
              </w:rPr>
            </w:pPr>
            <w:r>
              <w:rPr>
                <w:rFonts w:ascii="Calibri" w:eastAsia="Calibri" w:hAnsi="Calibri" w:cs="Calibri"/>
                <w:color w:val="000000"/>
                <w:sz w:val="16"/>
                <w:szCs w:val="16"/>
              </w:rPr>
              <w:t>€ 454,33</w:t>
            </w:r>
          </w:p>
        </w:tc>
        <w:tc>
          <w:tcPr>
            <w:tcW w:w="64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22"/>
                <w:szCs w:val="22"/>
              </w:rPr>
            </w:pPr>
          </w:p>
        </w:tc>
        <w:tc>
          <w:tcPr>
            <w:tcW w:w="66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22"/>
                <w:szCs w:val="22"/>
              </w:rPr>
            </w:pPr>
          </w:p>
        </w:tc>
        <w:tc>
          <w:tcPr>
            <w:tcW w:w="61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22"/>
                <w:szCs w:val="22"/>
              </w:rPr>
            </w:pPr>
          </w:p>
        </w:tc>
        <w:tc>
          <w:tcPr>
            <w:tcW w:w="67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22"/>
                <w:szCs w:val="22"/>
              </w:rPr>
            </w:pPr>
          </w:p>
        </w:tc>
        <w:tc>
          <w:tcPr>
            <w:tcW w:w="49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22"/>
                <w:szCs w:val="22"/>
              </w:rPr>
            </w:pPr>
          </w:p>
        </w:tc>
        <w:tc>
          <w:tcPr>
            <w:tcW w:w="57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22"/>
                <w:szCs w:val="22"/>
              </w:rPr>
            </w:pPr>
          </w:p>
        </w:tc>
        <w:tc>
          <w:tcPr>
            <w:tcW w:w="66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22"/>
                <w:szCs w:val="22"/>
              </w:rPr>
            </w:pPr>
          </w:p>
        </w:tc>
        <w:tc>
          <w:tcPr>
            <w:tcW w:w="67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22"/>
                <w:szCs w:val="22"/>
              </w:rPr>
            </w:pPr>
          </w:p>
        </w:tc>
        <w:tc>
          <w:tcPr>
            <w:tcW w:w="67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22"/>
                <w:szCs w:val="22"/>
              </w:rPr>
            </w:pPr>
          </w:p>
        </w:tc>
        <w:tc>
          <w:tcPr>
            <w:tcW w:w="69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22"/>
                <w:szCs w:val="22"/>
              </w:rPr>
            </w:pPr>
          </w:p>
        </w:tc>
        <w:tc>
          <w:tcPr>
            <w:tcW w:w="90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22"/>
                <w:szCs w:val="22"/>
              </w:rPr>
            </w:pPr>
          </w:p>
        </w:tc>
      </w:tr>
      <w:tr w:rsidR="00F616F6">
        <w:trPr>
          <w:trHeight w:val="300"/>
        </w:trPr>
        <w:tc>
          <w:tcPr>
            <w:tcW w:w="127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22"/>
                <w:szCs w:val="22"/>
              </w:rPr>
            </w:pPr>
          </w:p>
        </w:tc>
        <w:tc>
          <w:tcPr>
            <w:tcW w:w="76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22"/>
                <w:szCs w:val="22"/>
              </w:rPr>
            </w:pPr>
            <w:r>
              <w:rPr>
                <w:rFonts w:ascii="Calibri" w:eastAsia="Calibri" w:hAnsi="Calibri" w:cs="Calibri"/>
                <w:color w:val="000000"/>
                <w:sz w:val="16"/>
                <w:szCs w:val="16"/>
              </w:rPr>
              <w:t>€ 10.991,23</w:t>
            </w:r>
          </w:p>
        </w:tc>
        <w:tc>
          <w:tcPr>
            <w:tcW w:w="6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22"/>
                <w:szCs w:val="22"/>
              </w:rPr>
            </w:pPr>
            <w:r>
              <w:rPr>
                <w:rFonts w:ascii="Calibri" w:eastAsia="Calibri" w:hAnsi="Calibri" w:cs="Calibri"/>
                <w:color w:val="000000"/>
                <w:sz w:val="16"/>
                <w:szCs w:val="16"/>
              </w:rPr>
              <w:t>€ 8.691,23</w:t>
            </w:r>
          </w:p>
        </w:tc>
        <w:tc>
          <w:tcPr>
            <w:tcW w:w="6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22"/>
                <w:szCs w:val="22"/>
              </w:rPr>
            </w:pPr>
            <w:r>
              <w:rPr>
                <w:rFonts w:ascii="Calibri" w:eastAsia="Calibri" w:hAnsi="Calibri" w:cs="Calibri"/>
                <w:color w:val="000000"/>
                <w:sz w:val="16"/>
                <w:szCs w:val="16"/>
              </w:rPr>
              <w:t>€ 2.300,00</w:t>
            </w:r>
          </w:p>
        </w:tc>
        <w:tc>
          <w:tcPr>
            <w:tcW w:w="64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22"/>
                <w:szCs w:val="22"/>
              </w:rPr>
            </w:pPr>
          </w:p>
        </w:tc>
        <w:tc>
          <w:tcPr>
            <w:tcW w:w="66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22"/>
                <w:szCs w:val="22"/>
              </w:rPr>
            </w:pPr>
          </w:p>
        </w:tc>
        <w:tc>
          <w:tcPr>
            <w:tcW w:w="61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22"/>
                <w:szCs w:val="22"/>
              </w:rPr>
            </w:pPr>
          </w:p>
        </w:tc>
        <w:tc>
          <w:tcPr>
            <w:tcW w:w="67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22"/>
                <w:szCs w:val="22"/>
              </w:rPr>
            </w:pPr>
          </w:p>
        </w:tc>
        <w:tc>
          <w:tcPr>
            <w:tcW w:w="49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22"/>
                <w:szCs w:val="22"/>
              </w:rPr>
            </w:pPr>
          </w:p>
        </w:tc>
        <w:tc>
          <w:tcPr>
            <w:tcW w:w="57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22"/>
                <w:szCs w:val="22"/>
              </w:rPr>
            </w:pPr>
          </w:p>
        </w:tc>
        <w:tc>
          <w:tcPr>
            <w:tcW w:w="66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22"/>
                <w:szCs w:val="22"/>
              </w:rPr>
            </w:pPr>
          </w:p>
        </w:tc>
        <w:tc>
          <w:tcPr>
            <w:tcW w:w="67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22"/>
                <w:szCs w:val="22"/>
              </w:rPr>
            </w:pPr>
          </w:p>
        </w:tc>
        <w:tc>
          <w:tcPr>
            <w:tcW w:w="67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22"/>
                <w:szCs w:val="22"/>
              </w:rPr>
            </w:pPr>
          </w:p>
        </w:tc>
        <w:tc>
          <w:tcPr>
            <w:tcW w:w="69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22"/>
                <w:szCs w:val="22"/>
              </w:rPr>
            </w:pPr>
          </w:p>
        </w:tc>
        <w:tc>
          <w:tcPr>
            <w:tcW w:w="90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22"/>
                <w:szCs w:val="22"/>
              </w:rPr>
            </w:pPr>
          </w:p>
        </w:tc>
      </w:tr>
      <w:tr w:rsidR="00F616F6">
        <w:trPr>
          <w:trHeight w:val="300"/>
        </w:trPr>
        <w:tc>
          <w:tcPr>
            <w:tcW w:w="127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22"/>
                <w:szCs w:val="22"/>
              </w:rPr>
            </w:pPr>
          </w:p>
        </w:tc>
        <w:tc>
          <w:tcPr>
            <w:tcW w:w="76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22"/>
                <w:szCs w:val="22"/>
              </w:rPr>
            </w:pPr>
            <w:r>
              <w:rPr>
                <w:rFonts w:ascii="Calibri" w:eastAsia="Calibri" w:hAnsi="Calibri" w:cs="Calibri"/>
                <w:color w:val="000000"/>
                <w:sz w:val="22"/>
                <w:szCs w:val="22"/>
              </w:rPr>
              <w:t>A</w:t>
            </w:r>
          </w:p>
        </w:tc>
        <w:tc>
          <w:tcPr>
            <w:tcW w:w="64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22"/>
                <w:szCs w:val="22"/>
              </w:rPr>
            </w:pPr>
            <w:r>
              <w:rPr>
                <w:rFonts w:ascii="Calibri" w:eastAsia="Calibri" w:hAnsi="Calibri" w:cs="Calibri"/>
                <w:color w:val="000000"/>
                <w:sz w:val="22"/>
                <w:szCs w:val="22"/>
              </w:rPr>
              <w:t>B</w:t>
            </w:r>
          </w:p>
        </w:tc>
        <w:tc>
          <w:tcPr>
            <w:tcW w:w="690"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22"/>
                <w:szCs w:val="22"/>
              </w:rPr>
            </w:pPr>
            <w:r>
              <w:rPr>
                <w:rFonts w:ascii="Calibri" w:eastAsia="Calibri" w:hAnsi="Calibri" w:cs="Calibri"/>
                <w:color w:val="000000"/>
                <w:sz w:val="22"/>
                <w:szCs w:val="22"/>
              </w:rPr>
              <w:t>C</w:t>
            </w:r>
          </w:p>
        </w:tc>
        <w:tc>
          <w:tcPr>
            <w:tcW w:w="64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22"/>
                <w:szCs w:val="22"/>
              </w:rPr>
            </w:pPr>
            <w:r>
              <w:rPr>
                <w:rFonts w:ascii="Calibri" w:eastAsia="Calibri" w:hAnsi="Calibri" w:cs="Calibri"/>
                <w:color w:val="000000"/>
                <w:sz w:val="22"/>
                <w:szCs w:val="22"/>
              </w:rPr>
              <w:t>D</w:t>
            </w:r>
          </w:p>
        </w:tc>
        <w:tc>
          <w:tcPr>
            <w:tcW w:w="660"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22"/>
                <w:szCs w:val="22"/>
              </w:rPr>
            </w:pPr>
            <w:r>
              <w:rPr>
                <w:rFonts w:ascii="Calibri" w:eastAsia="Calibri" w:hAnsi="Calibri" w:cs="Calibri"/>
                <w:color w:val="000000"/>
                <w:sz w:val="22"/>
                <w:szCs w:val="22"/>
              </w:rPr>
              <w:t>E</w:t>
            </w:r>
          </w:p>
        </w:tc>
        <w:tc>
          <w:tcPr>
            <w:tcW w:w="61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22"/>
                <w:szCs w:val="22"/>
              </w:rPr>
            </w:pPr>
            <w:r>
              <w:rPr>
                <w:rFonts w:ascii="Calibri" w:eastAsia="Calibri" w:hAnsi="Calibri" w:cs="Calibri"/>
                <w:color w:val="000000"/>
                <w:sz w:val="22"/>
                <w:szCs w:val="22"/>
              </w:rPr>
              <w:t>F</w:t>
            </w:r>
          </w:p>
        </w:tc>
        <w:tc>
          <w:tcPr>
            <w:tcW w:w="67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22"/>
                <w:szCs w:val="22"/>
              </w:rPr>
            </w:pPr>
            <w:r>
              <w:rPr>
                <w:rFonts w:ascii="Calibri" w:eastAsia="Calibri" w:hAnsi="Calibri" w:cs="Calibri"/>
                <w:color w:val="000000"/>
                <w:sz w:val="22"/>
                <w:szCs w:val="22"/>
              </w:rPr>
              <w:t>G</w:t>
            </w:r>
          </w:p>
        </w:tc>
        <w:tc>
          <w:tcPr>
            <w:tcW w:w="49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22"/>
                <w:szCs w:val="22"/>
              </w:rPr>
            </w:pPr>
            <w:r>
              <w:rPr>
                <w:rFonts w:ascii="Calibri" w:eastAsia="Calibri" w:hAnsi="Calibri" w:cs="Calibri"/>
                <w:color w:val="000000"/>
                <w:sz w:val="22"/>
                <w:szCs w:val="22"/>
              </w:rPr>
              <w:t>H</w:t>
            </w:r>
          </w:p>
        </w:tc>
        <w:tc>
          <w:tcPr>
            <w:tcW w:w="570"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22"/>
                <w:szCs w:val="22"/>
              </w:rPr>
            </w:pPr>
            <w:r>
              <w:rPr>
                <w:rFonts w:ascii="Calibri" w:eastAsia="Calibri" w:hAnsi="Calibri" w:cs="Calibri"/>
                <w:color w:val="000000"/>
                <w:sz w:val="22"/>
                <w:szCs w:val="22"/>
              </w:rPr>
              <w:t>I</w:t>
            </w:r>
          </w:p>
        </w:tc>
        <w:tc>
          <w:tcPr>
            <w:tcW w:w="660"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22"/>
                <w:szCs w:val="22"/>
              </w:rPr>
            </w:pPr>
            <w:r>
              <w:rPr>
                <w:rFonts w:ascii="Calibri" w:eastAsia="Calibri" w:hAnsi="Calibri" w:cs="Calibri"/>
                <w:color w:val="000000"/>
                <w:sz w:val="22"/>
                <w:szCs w:val="22"/>
              </w:rPr>
              <w:t>J</w:t>
            </w:r>
          </w:p>
        </w:tc>
        <w:tc>
          <w:tcPr>
            <w:tcW w:w="67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22"/>
                <w:szCs w:val="22"/>
              </w:rPr>
            </w:pPr>
            <w:r>
              <w:rPr>
                <w:rFonts w:ascii="Calibri" w:eastAsia="Calibri" w:hAnsi="Calibri" w:cs="Calibri"/>
                <w:color w:val="000000"/>
                <w:sz w:val="22"/>
                <w:szCs w:val="22"/>
              </w:rPr>
              <w:t>L</w:t>
            </w:r>
          </w:p>
        </w:tc>
        <w:tc>
          <w:tcPr>
            <w:tcW w:w="67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22"/>
                <w:szCs w:val="22"/>
              </w:rPr>
            </w:pPr>
            <w:r>
              <w:rPr>
                <w:rFonts w:ascii="Calibri" w:eastAsia="Calibri" w:hAnsi="Calibri" w:cs="Calibri"/>
                <w:color w:val="000000"/>
                <w:sz w:val="22"/>
                <w:szCs w:val="22"/>
              </w:rPr>
              <w:t>M</w:t>
            </w:r>
          </w:p>
        </w:tc>
        <w:tc>
          <w:tcPr>
            <w:tcW w:w="690"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22"/>
                <w:szCs w:val="22"/>
              </w:rPr>
            </w:pPr>
            <w:r>
              <w:rPr>
                <w:rFonts w:ascii="Calibri" w:eastAsia="Calibri" w:hAnsi="Calibri" w:cs="Calibri"/>
                <w:color w:val="000000"/>
                <w:sz w:val="22"/>
                <w:szCs w:val="22"/>
              </w:rPr>
              <w:t>N</w:t>
            </w:r>
          </w:p>
        </w:tc>
        <w:tc>
          <w:tcPr>
            <w:tcW w:w="900"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22"/>
                <w:szCs w:val="22"/>
              </w:rPr>
            </w:pPr>
            <w:r>
              <w:rPr>
                <w:rFonts w:ascii="Calibri" w:eastAsia="Calibri" w:hAnsi="Calibri" w:cs="Calibri"/>
                <w:color w:val="000000"/>
                <w:sz w:val="22"/>
                <w:szCs w:val="22"/>
              </w:rPr>
              <w:t>O</w:t>
            </w:r>
          </w:p>
        </w:tc>
      </w:tr>
      <w:tr w:rsidR="00F616F6">
        <w:trPr>
          <w:trHeight w:val="1695"/>
        </w:trPr>
        <w:tc>
          <w:tcPr>
            <w:tcW w:w="127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22"/>
                <w:szCs w:val="22"/>
              </w:rPr>
            </w:pPr>
            <w:r>
              <w:rPr>
                <w:rFonts w:ascii="Calibri" w:eastAsia="Calibri" w:hAnsi="Calibri" w:cs="Calibri"/>
                <w:b/>
                <w:color w:val="000000"/>
              </w:rPr>
              <w:t>8.691,23</w:t>
            </w:r>
            <w:r>
              <w:rPr>
                <w:rFonts w:ascii="Calibri" w:eastAsia="Calibri" w:hAnsi="Calibri" w:cs="Calibri"/>
                <w:b/>
                <w:color w:val="000000"/>
                <w:sz w:val="22"/>
                <w:szCs w:val="22"/>
              </w:rPr>
              <w:t xml:space="preserve"> €</w:t>
            </w:r>
          </w:p>
        </w:tc>
        <w:tc>
          <w:tcPr>
            <w:tcW w:w="76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22"/>
                <w:szCs w:val="22"/>
              </w:rPr>
            </w:pPr>
            <w:r>
              <w:rPr>
                <w:rFonts w:ascii="Calibri" w:eastAsia="Calibri" w:hAnsi="Calibri" w:cs="Calibri"/>
                <w:b/>
                <w:color w:val="000000"/>
                <w:sz w:val="14"/>
                <w:szCs w:val="14"/>
              </w:rPr>
              <w:t>Intensificazioni per sostituzione colleghi assenti</w:t>
            </w:r>
          </w:p>
        </w:tc>
        <w:tc>
          <w:tcPr>
            <w:tcW w:w="6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22"/>
                <w:szCs w:val="22"/>
              </w:rPr>
            </w:pPr>
            <w:r>
              <w:rPr>
                <w:rFonts w:ascii="Calibri" w:eastAsia="Calibri" w:hAnsi="Calibri" w:cs="Calibri"/>
                <w:color w:val="000000"/>
                <w:sz w:val="14"/>
                <w:szCs w:val="14"/>
              </w:rPr>
              <w:t>referente per la sicurezza (vedi tabella)</w:t>
            </w:r>
          </w:p>
        </w:tc>
        <w:tc>
          <w:tcPr>
            <w:tcW w:w="6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22"/>
                <w:szCs w:val="22"/>
              </w:rPr>
            </w:pPr>
            <w:r>
              <w:rPr>
                <w:rFonts w:ascii="Calibri" w:eastAsia="Calibri" w:hAnsi="Calibri" w:cs="Calibri"/>
                <w:b/>
                <w:color w:val="000000"/>
                <w:sz w:val="14"/>
                <w:szCs w:val="14"/>
              </w:rPr>
              <w:t>scavalchi (servizio su più sedi)</w:t>
            </w:r>
          </w:p>
        </w:tc>
        <w:tc>
          <w:tcPr>
            <w:tcW w:w="6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22"/>
                <w:szCs w:val="22"/>
              </w:rPr>
            </w:pPr>
            <w:r>
              <w:rPr>
                <w:rFonts w:ascii="Calibri" w:eastAsia="Calibri" w:hAnsi="Calibri" w:cs="Calibri"/>
                <w:b/>
                <w:color w:val="000000"/>
                <w:sz w:val="14"/>
                <w:szCs w:val="14"/>
              </w:rPr>
              <w:t>Supporto ad alunni in sit. Di H (45 euro con 1 solo alunno e 90 euro con più alunni)</w:t>
            </w:r>
          </w:p>
        </w:tc>
        <w:tc>
          <w:tcPr>
            <w:tcW w:w="6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22"/>
                <w:szCs w:val="22"/>
              </w:rPr>
            </w:pPr>
            <w:r>
              <w:rPr>
                <w:rFonts w:ascii="Calibri" w:eastAsia="Calibri" w:hAnsi="Calibri" w:cs="Calibri"/>
                <w:b/>
                <w:color w:val="000000"/>
                <w:sz w:val="14"/>
                <w:szCs w:val="14"/>
              </w:rPr>
              <w:t xml:space="preserve">Complessità scuola (maggior </w:t>
            </w:r>
            <w:proofErr w:type="spellStart"/>
            <w:r>
              <w:rPr>
                <w:rFonts w:ascii="Calibri" w:eastAsia="Calibri" w:hAnsi="Calibri" w:cs="Calibri"/>
                <w:b/>
                <w:color w:val="000000"/>
                <w:sz w:val="14"/>
                <w:szCs w:val="14"/>
              </w:rPr>
              <w:t>nr.alunni</w:t>
            </w:r>
            <w:proofErr w:type="spellEnd"/>
            <w:r>
              <w:rPr>
                <w:rFonts w:ascii="Calibri" w:eastAsia="Calibri" w:hAnsi="Calibri" w:cs="Calibri"/>
                <w:b/>
                <w:color w:val="000000"/>
                <w:sz w:val="14"/>
                <w:szCs w:val="14"/>
              </w:rPr>
              <w:t>/ATA &gt;50) (scuola su più piani) (rientro pomeridiano)</w:t>
            </w:r>
          </w:p>
        </w:tc>
        <w:tc>
          <w:tcPr>
            <w:tcW w:w="61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rPr>
                <w:color w:val="000000"/>
              </w:rPr>
            </w:pPr>
            <w:r>
              <w:rPr>
                <w:color w:val="000000"/>
              </w:rPr>
              <w:t>coll. Segreteria (scarico posta, fotocopie e centralino)</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22"/>
                <w:szCs w:val="22"/>
              </w:rPr>
            </w:pPr>
            <w:r>
              <w:rPr>
                <w:rFonts w:ascii="Calibri" w:eastAsia="Calibri" w:hAnsi="Calibri" w:cs="Calibri"/>
                <w:b/>
                <w:color w:val="000000"/>
                <w:sz w:val="14"/>
                <w:szCs w:val="14"/>
              </w:rPr>
              <w:t>Scuole infanzia gestione alunni in relazione agli spazi (8 euro per alunno)</w:t>
            </w:r>
          </w:p>
        </w:tc>
        <w:tc>
          <w:tcPr>
            <w:tcW w:w="4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22"/>
                <w:szCs w:val="22"/>
              </w:rPr>
            </w:pPr>
            <w:r>
              <w:rPr>
                <w:rFonts w:ascii="Calibri" w:eastAsia="Calibri" w:hAnsi="Calibri" w:cs="Calibri"/>
                <w:b/>
                <w:color w:val="000000"/>
                <w:sz w:val="14"/>
                <w:szCs w:val="14"/>
              </w:rPr>
              <w:t>Pulizia uffici di segreteria</w:t>
            </w:r>
          </w:p>
        </w:tc>
        <w:tc>
          <w:tcPr>
            <w:tcW w:w="57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22"/>
                <w:szCs w:val="22"/>
              </w:rPr>
            </w:pPr>
            <w:r>
              <w:rPr>
                <w:rFonts w:ascii="Calibri" w:eastAsia="Calibri" w:hAnsi="Calibri" w:cs="Calibri"/>
                <w:b/>
                <w:color w:val="000000"/>
                <w:sz w:val="14"/>
                <w:szCs w:val="14"/>
              </w:rPr>
              <w:t>Pulizia palestre</w:t>
            </w:r>
          </w:p>
        </w:tc>
        <w:tc>
          <w:tcPr>
            <w:tcW w:w="6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b/>
                <w:color w:val="000000"/>
                <w:sz w:val="12"/>
                <w:szCs w:val="12"/>
              </w:rPr>
              <w:t>pulizia straordinaria a seguito dei cantieri</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22"/>
                <w:szCs w:val="22"/>
              </w:rPr>
            </w:pPr>
            <w:r>
              <w:rPr>
                <w:rFonts w:ascii="Calibri" w:eastAsia="Calibri" w:hAnsi="Calibri" w:cs="Calibri"/>
                <w:b/>
                <w:color w:val="000000"/>
                <w:sz w:val="18"/>
                <w:szCs w:val="18"/>
              </w:rPr>
              <w:t>Totale FIS</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22"/>
                <w:szCs w:val="22"/>
              </w:rPr>
            </w:pPr>
            <w:proofErr w:type="spellStart"/>
            <w:r>
              <w:rPr>
                <w:rFonts w:ascii="Calibri" w:eastAsia="Calibri" w:hAnsi="Calibri" w:cs="Calibri"/>
                <w:b/>
                <w:color w:val="000000"/>
              </w:rPr>
              <w:t>Inc</w:t>
            </w:r>
            <w:proofErr w:type="spellEnd"/>
            <w:r>
              <w:rPr>
                <w:rFonts w:ascii="Calibri" w:eastAsia="Calibri" w:hAnsi="Calibri" w:cs="Calibri"/>
                <w:b/>
                <w:color w:val="000000"/>
              </w:rPr>
              <w:t xml:space="preserve"> spec</w:t>
            </w:r>
          </w:p>
        </w:tc>
        <w:tc>
          <w:tcPr>
            <w:tcW w:w="6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22"/>
                <w:szCs w:val="22"/>
              </w:rPr>
            </w:pPr>
            <w:proofErr w:type="spellStart"/>
            <w:r>
              <w:rPr>
                <w:rFonts w:ascii="Calibri" w:eastAsia="Calibri" w:hAnsi="Calibri" w:cs="Calibri"/>
                <w:b/>
                <w:color w:val="000000"/>
              </w:rPr>
              <w:t>funz</w:t>
            </w:r>
            <w:proofErr w:type="spellEnd"/>
            <w:r>
              <w:rPr>
                <w:rFonts w:ascii="Calibri" w:eastAsia="Calibri" w:hAnsi="Calibri" w:cs="Calibri"/>
                <w:b/>
                <w:color w:val="000000"/>
              </w:rPr>
              <w:t xml:space="preserve"> miste</w:t>
            </w:r>
          </w:p>
        </w:tc>
        <w:tc>
          <w:tcPr>
            <w:tcW w:w="90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22"/>
                <w:szCs w:val="22"/>
              </w:rPr>
            </w:pPr>
            <w:r>
              <w:rPr>
                <w:rFonts w:ascii="Calibri" w:eastAsia="Calibri" w:hAnsi="Calibri" w:cs="Calibri"/>
                <w:b/>
                <w:color w:val="000000"/>
              </w:rPr>
              <w:t>totale</w:t>
            </w:r>
          </w:p>
        </w:tc>
      </w:tr>
      <w:tr w:rsidR="00F616F6">
        <w:trPr>
          <w:trHeight w:val="420"/>
        </w:trPr>
        <w:tc>
          <w:tcPr>
            <w:tcW w:w="127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22"/>
                <w:szCs w:val="22"/>
              </w:rPr>
            </w:pPr>
            <w:r>
              <w:rPr>
                <w:rFonts w:ascii="Calibri" w:eastAsia="Calibri" w:hAnsi="Calibri" w:cs="Calibri"/>
                <w:b/>
                <w:color w:val="000000"/>
                <w:sz w:val="16"/>
                <w:szCs w:val="16"/>
              </w:rPr>
              <w:t xml:space="preserve">Uffici e </w:t>
            </w:r>
            <w:proofErr w:type="spellStart"/>
            <w:r>
              <w:rPr>
                <w:rFonts w:ascii="Calibri" w:eastAsia="Calibri" w:hAnsi="Calibri" w:cs="Calibri"/>
                <w:b/>
                <w:color w:val="000000"/>
                <w:sz w:val="16"/>
                <w:szCs w:val="16"/>
              </w:rPr>
              <w:t>inf.S.Matteo</w:t>
            </w:r>
            <w:proofErr w:type="spellEnd"/>
          </w:p>
        </w:tc>
        <w:tc>
          <w:tcPr>
            <w:tcW w:w="76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€ 20,00</w:t>
            </w:r>
          </w:p>
        </w:tc>
        <w:tc>
          <w:tcPr>
            <w:tcW w:w="6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1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F616F6">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4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57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€ 20,00</w:t>
            </w:r>
          </w:p>
        </w:tc>
        <w:tc>
          <w:tcPr>
            <w:tcW w:w="6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F616F6">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b/>
                <w:color w:val="000000"/>
                <w:sz w:val="12"/>
                <w:szCs w:val="12"/>
              </w:rPr>
              <w:t>€ 40,00</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90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right"/>
              <w:rPr>
                <w:rFonts w:ascii="Calibri" w:eastAsia="Calibri" w:hAnsi="Calibri" w:cs="Calibri"/>
                <w:color w:val="000000"/>
                <w:sz w:val="22"/>
                <w:szCs w:val="22"/>
              </w:rPr>
            </w:pPr>
            <w:r>
              <w:rPr>
                <w:rFonts w:ascii="Calibri" w:eastAsia="Calibri" w:hAnsi="Calibri" w:cs="Calibri"/>
                <w:color w:val="000000"/>
                <w:sz w:val="16"/>
                <w:szCs w:val="16"/>
              </w:rPr>
              <w:t>40,00 €</w:t>
            </w:r>
          </w:p>
        </w:tc>
      </w:tr>
      <w:tr w:rsidR="00F616F6">
        <w:trPr>
          <w:trHeight w:val="420"/>
        </w:trPr>
        <w:tc>
          <w:tcPr>
            <w:tcW w:w="127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22"/>
                <w:szCs w:val="22"/>
              </w:rPr>
            </w:pPr>
            <w:r>
              <w:rPr>
                <w:rFonts w:ascii="Calibri" w:eastAsia="Calibri" w:hAnsi="Calibri" w:cs="Calibri"/>
                <w:b/>
                <w:color w:val="000000"/>
                <w:sz w:val="16"/>
                <w:szCs w:val="16"/>
              </w:rPr>
              <w:t xml:space="preserve">Infanzia </w:t>
            </w:r>
            <w:proofErr w:type="spellStart"/>
            <w:r>
              <w:rPr>
                <w:rFonts w:ascii="Calibri" w:eastAsia="Calibri" w:hAnsi="Calibri" w:cs="Calibri"/>
                <w:b/>
                <w:color w:val="000000"/>
                <w:sz w:val="16"/>
                <w:szCs w:val="16"/>
              </w:rPr>
              <w:t>Cizzolo</w:t>
            </w:r>
            <w:proofErr w:type="spellEnd"/>
            <w:r>
              <w:rPr>
                <w:rFonts w:ascii="Calibri" w:eastAsia="Calibri" w:hAnsi="Calibri" w:cs="Calibri"/>
                <w:b/>
                <w:color w:val="000000"/>
                <w:sz w:val="16"/>
                <w:szCs w:val="16"/>
              </w:rPr>
              <w:t xml:space="preserve"> (1 unità)</w:t>
            </w:r>
          </w:p>
        </w:tc>
        <w:tc>
          <w:tcPr>
            <w:tcW w:w="76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1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F616F6">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€ 136,00</w:t>
            </w:r>
          </w:p>
        </w:tc>
        <w:tc>
          <w:tcPr>
            <w:tcW w:w="4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57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F616F6">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b/>
                <w:color w:val="000000"/>
                <w:sz w:val="12"/>
                <w:szCs w:val="12"/>
              </w:rPr>
              <w:t>€ 1</w:t>
            </w:r>
            <w:r>
              <w:rPr>
                <w:rFonts w:ascii="Calibri" w:eastAsia="Calibri" w:hAnsi="Calibri" w:cs="Calibri"/>
                <w:b/>
                <w:sz w:val="12"/>
                <w:szCs w:val="12"/>
              </w:rPr>
              <w:t>3</w:t>
            </w:r>
            <w:r>
              <w:rPr>
                <w:rFonts w:ascii="Calibri" w:eastAsia="Calibri" w:hAnsi="Calibri" w:cs="Calibri"/>
                <w:b/>
                <w:color w:val="000000"/>
                <w:sz w:val="12"/>
                <w:szCs w:val="12"/>
              </w:rPr>
              <w:t>6,00</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€ 300,00</w:t>
            </w:r>
          </w:p>
        </w:tc>
        <w:tc>
          <w:tcPr>
            <w:tcW w:w="6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€ 723,44</w:t>
            </w:r>
          </w:p>
        </w:tc>
        <w:tc>
          <w:tcPr>
            <w:tcW w:w="90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right"/>
              <w:rPr>
                <w:rFonts w:ascii="Calibri" w:eastAsia="Calibri" w:hAnsi="Calibri" w:cs="Calibri"/>
                <w:color w:val="000000"/>
                <w:sz w:val="22"/>
                <w:szCs w:val="22"/>
              </w:rPr>
            </w:pPr>
            <w:r>
              <w:rPr>
                <w:rFonts w:ascii="Calibri" w:eastAsia="Calibri" w:hAnsi="Calibri" w:cs="Calibri"/>
                <w:color w:val="000000"/>
                <w:sz w:val="16"/>
                <w:szCs w:val="16"/>
              </w:rPr>
              <w:t>1.179,44 €</w:t>
            </w:r>
          </w:p>
        </w:tc>
      </w:tr>
      <w:tr w:rsidR="00F616F6">
        <w:trPr>
          <w:trHeight w:val="630"/>
        </w:trPr>
        <w:tc>
          <w:tcPr>
            <w:tcW w:w="127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22"/>
                <w:szCs w:val="22"/>
              </w:rPr>
            </w:pPr>
            <w:r>
              <w:rPr>
                <w:rFonts w:ascii="Calibri" w:eastAsia="Calibri" w:hAnsi="Calibri" w:cs="Calibri"/>
                <w:b/>
                <w:color w:val="000000"/>
                <w:sz w:val="16"/>
                <w:szCs w:val="16"/>
              </w:rPr>
              <w:t xml:space="preserve">Infanzia di </w:t>
            </w:r>
            <w:proofErr w:type="spellStart"/>
            <w:r>
              <w:rPr>
                <w:rFonts w:ascii="Calibri" w:eastAsia="Calibri" w:hAnsi="Calibri" w:cs="Calibri"/>
                <w:b/>
                <w:color w:val="000000"/>
                <w:sz w:val="16"/>
                <w:szCs w:val="16"/>
              </w:rPr>
              <w:t>Bellaguarda</w:t>
            </w:r>
            <w:proofErr w:type="spellEnd"/>
            <w:r>
              <w:rPr>
                <w:rFonts w:ascii="Calibri" w:eastAsia="Calibri" w:hAnsi="Calibri" w:cs="Calibri"/>
                <w:b/>
                <w:color w:val="000000"/>
                <w:sz w:val="16"/>
                <w:szCs w:val="16"/>
              </w:rPr>
              <w:t xml:space="preserve"> (1 unità)</w:t>
            </w:r>
          </w:p>
        </w:tc>
        <w:tc>
          <w:tcPr>
            <w:tcW w:w="76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€ 45,00</w:t>
            </w:r>
          </w:p>
        </w:tc>
        <w:tc>
          <w:tcPr>
            <w:tcW w:w="6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1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F616F6">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€ 128,00</w:t>
            </w:r>
          </w:p>
        </w:tc>
        <w:tc>
          <w:tcPr>
            <w:tcW w:w="4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57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F616F6">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b/>
                <w:color w:val="000000"/>
                <w:sz w:val="12"/>
                <w:szCs w:val="12"/>
              </w:rPr>
              <w:t>€ 1</w:t>
            </w:r>
            <w:r>
              <w:rPr>
                <w:rFonts w:ascii="Calibri" w:eastAsia="Calibri" w:hAnsi="Calibri" w:cs="Calibri"/>
                <w:b/>
                <w:sz w:val="12"/>
                <w:szCs w:val="12"/>
              </w:rPr>
              <w:t>7</w:t>
            </w:r>
            <w:r>
              <w:rPr>
                <w:rFonts w:ascii="Calibri" w:eastAsia="Calibri" w:hAnsi="Calibri" w:cs="Calibri"/>
                <w:b/>
                <w:color w:val="000000"/>
                <w:sz w:val="12"/>
                <w:szCs w:val="12"/>
              </w:rPr>
              <w:t>3,00</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art. 7</w:t>
            </w:r>
          </w:p>
        </w:tc>
        <w:tc>
          <w:tcPr>
            <w:tcW w:w="6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90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right"/>
              <w:rPr>
                <w:rFonts w:ascii="Calibri" w:eastAsia="Calibri" w:hAnsi="Calibri" w:cs="Calibri"/>
                <w:color w:val="000000"/>
                <w:sz w:val="22"/>
                <w:szCs w:val="22"/>
              </w:rPr>
            </w:pPr>
            <w:r>
              <w:rPr>
                <w:rFonts w:ascii="Calibri" w:eastAsia="Calibri" w:hAnsi="Calibri" w:cs="Calibri"/>
                <w:color w:val="000000"/>
                <w:sz w:val="16"/>
                <w:szCs w:val="16"/>
              </w:rPr>
              <w:t>193,00 €</w:t>
            </w:r>
          </w:p>
        </w:tc>
      </w:tr>
      <w:tr w:rsidR="00F616F6">
        <w:trPr>
          <w:trHeight w:val="750"/>
        </w:trPr>
        <w:tc>
          <w:tcPr>
            <w:tcW w:w="127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22"/>
                <w:szCs w:val="22"/>
              </w:rPr>
            </w:pPr>
            <w:r>
              <w:rPr>
                <w:rFonts w:ascii="Calibri" w:eastAsia="Calibri" w:hAnsi="Calibri" w:cs="Calibri"/>
                <w:b/>
                <w:color w:val="000000"/>
                <w:sz w:val="16"/>
                <w:szCs w:val="16"/>
              </w:rPr>
              <w:t xml:space="preserve">Infanzia di </w:t>
            </w:r>
            <w:proofErr w:type="spellStart"/>
            <w:r>
              <w:rPr>
                <w:rFonts w:ascii="Calibri" w:eastAsia="Calibri" w:hAnsi="Calibri" w:cs="Calibri"/>
                <w:b/>
                <w:color w:val="000000"/>
                <w:sz w:val="16"/>
                <w:szCs w:val="16"/>
              </w:rPr>
              <w:t>Dosolo</w:t>
            </w:r>
            <w:proofErr w:type="spellEnd"/>
            <w:r>
              <w:rPr>
                <w:rFonts w:ascii="Calibri" w:eastAsia="Calibri" w:hAnsi="Calibri" w:cs="Calibri"/>
                <w:b/>
                <w:color w:val="000000"/>
                <w:sz w:val="16"/>
                <w:szCs w:val="16"/>
              </w:rPr>
              <w:t xml:space="preserve"> (1 unità)</w:t>
            </w:r>
          </w:p>
        </w:tc>
        <w:tc>
          <w:tcPr>
            <w:tcW w:w="76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€ 90,00</w:t>
            </w:r>
          </w:p>
        </w:tc>
        <w:tc>
          <w:tcPr>
            <w:tcW w:w="6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1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€40,00</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€ 352,00</w:t>
            </w:r>
          </w:p>
        </w:tc>
        <w:tc>
          <w:tcPr>
            <w:tcW w:w="4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57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€ 70,00</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b/>
                <w:color w:val="000000"/>
                <w:sz w:val="12"/>
                <w:szCs w:val="12"/>
              </w:rPr>
              <w:t>€ 5</w:t>
            </w:r>
            <w:r>
              <w:rPr>
                <w:rFonts w:ascii="Calibri" w:eastAsia="Calibri" w:hAnsi="Calibri" w:cs="Calibri"/>
                <w:b/>
                <w:sz w:val="12"/>
                <w:szCs w:val="12"/>
              </w:rPr>
              <w:t>52</w:t>
            </w:r>
            <w:r>
              <w:rPr>
                <w:rFonts w:ascii="Calibri" w:eastAsia="Calibri" w:hAnsi="Calibri" w:cs="Calibri"/>
                <w:b/>
                <w:color w:val="000000"/>
                <w:sz w:val="12"/>
                <w:szCs w:val="12"/>
              </w:rPr>
              <w:t>,00</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€ 300,00</w:t>
            </w:r>
          </w:p>
        </w:tc>
        <w:tc>
          <w:tcPr>
            <w:tcW w:w="6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€ 723,44</w:t>
            </w:r>
          </w:p>
        </w:tc>
        <w:tc>
          <w:tcPr>
            <w:tcW w:w="90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right"/>
              <w:rPr>
                <w:rFonts w:ascii="Calibri" w:eastAsia="Calibri" w:hAnsi="Calibri" w:cs="Calibri"/>
                <w:color w:val="000000"/>
                <w:sz w:val="22"/>
                <w:szCs w:val="22"/>
              </w:rPr>
            </w:pPr>
            <w:r>
              <w:rPr>
                <w:rFonts w:ascii="Calibri" w:eastAsia="Calibri" w:hAnsi="Calibri" w:cs="Calibri"/>
                <w:color w:val="000000"/>
                <w:sz w:val="16"/>
                <w:szCs w:val="16"/>
              </w:rPr>
              <w:t>1.570,44 €</w:t>
            </w:r>
          </w:p>
        </w:tc>
      </w:tr>
      <w:tr w:rsidR="00F616F6">
        <w:trPr>
          <w:trHeight w:val="1230"/>
        </w:trPr>
        <w:tc>
          <w:tcPr>
            <w:tcW w:w="127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22"/>
                <w:szCs w:val="22"/>
              </w:rPr>
            </w:pPr>
            <w:r>
              <w:rPr>
                <w:rFonts w:ascii="Calibri" w:eastAsia="Calibri" w:hAnsi="Calibri" w:cs="Calibri"/>
                <w:b/>
                <w:color w:val="000000"/>
                <w:sz w:val="16"/>
                <w:szCs w:val="16"/>
              </w:rPr>
              <w:t xml:space="preserve">Infanzia di </w:t>
            </w:r>
            <w:proofErr w:type="spellStart"/>
            <w:r>
              <w:rPr>
                <w:rFonts w:ascii="Calibri" w:eastAsia="Calibri" w:hAnsi="Calibri" w:cs="Calibri"/>
                <w:b/>
                <w:color w:val="000000"/>
                <w:sz w:val="16"/>
                <w:szCs w:val="16"/>
              </w:rPr>
              <w:t>Dosolo</w:t>
            </w:r>
            <w:proofErr w:type="spellEnd"/>
            <w:r>
              <w:rPr>
                <w:rFonts w:ascii="Calibri" w:eastAsia="Calibri" w:hAnsi="Calibri" w:cs="Calibri"/>
                <w:b/>
                <w:color w:val="000000"/>
                <w:sz w:val="16"/>
                <w:szCs w:val="16"/>
              </w:rPr>
              <w:t xml:space="preserve"> (full </w:t>
            </w:r>
            <w:proofErr w:type="spellStart"/>
            <w:r>
              <w:rPr>
                <w:rFonts w:ascii="Calibri" w:eastAsia="Calibri" w:hAnsi="Calibri" w:cs="Calibri"/>
                <w:b/>
                <w:color w:val="000000"/>
                <w:sz w:val="16"/>
                <w:szCs w:val="16"/>
              </w:rPr>
              <w:t>time</w:t>
            </w:r>
            <w:proofErr w:type="spellEnd"/>
            <w:r>
              <w:rPr>
                <w:rFonts w:ascii="Calibri" w:eastAsia="Calibri" w:hAnsi="Calibri" w:cs="Calibri"/>
                <w:b/>
                <w:color w:val="000000"/>
                <w:sz w:val="16"/>
                <w:szCs w:val="16"/>
              </w:rPr>
              <w:t xml:space="preserve"> condiviso con infanzia </w:t>
            </w:r>
            <w:proofErr w:type="spellStart"/>
            <w:r>
              <w:rPr>
                <w:rFonts w:ascii="Calibri" w:eastAsia="Calibri" w:hAnsi="Calibri" w:cs="Calibri"/>
                <w:b/>
                <w:color w:val="000000"/>
                <w:sz w:val="16"/>
                <w:szCs w:val="16"/>
              </w:rPr>
              <w:t>Villastrada</w:t>
            </w:r>
            <w:proofErr w:type="spellEnd"/>
            <w:r>
              <w:rPr>
                <w:rFonts w:ascii="Calibri" w:eastAsia="Calibri" w:hAnsi="Calibri" w:cs="Calibri"/>
                <w:b/>
                <w:color w:val="000000"/>
                <w:sz w:val="16"/>
                <w:szCs w:val="16"/>
              </w:rPr>
              <w:t>)su 6 mesi invece di 9</w:t>
            </w:r>
          </w:p>
        </w:tc>
        <w:tc>
          <w:tcPr>
            <w:tcW w:w="76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€ 90,00</w:t>
            </w:r>
          </w:p>
        </w:tc>
        <w:tc>
          <w:tcPr>
            <w:tcW w:w="6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1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€20,00</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€ 187,00</w:t>
            </w:r>
          </w:p>
        </w:tc>
        <w:tc>
          <w:tcPr>
            <w:tcW w:w="4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57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F616F6">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b/>
                <w:color w:val="000000"/>
                <w:sz w:val="12"/>
                <w:szCs w:val="12"/>
              </w:rPr>
              <w:t xml:space="preserve">€ </w:t>
            </w:r>
            <w:r>
              <w:rPr>
                <w:rFonts w:ascii="Calibri" w:eastAsia="Calibri" w:hAnsi="Calibri" w:cs="Calibri"/>
                <w:b/>
                <w:sz w:val="12"/>
                <w:szCs w:val="12"/>
              </w:rPr>
              <w:t>29</w:t>
            </w:r>
            <w:r>
              <w:rPr>
                <w:rFonts w:ascii="Calibri" w:eastAsia="Calibri" w:hAnsi="Calibri" w:cs="Calibri"/>
                <w:b/>
                <w:color w:val="000000"/>
                <w:sz w:val="12"/>
                <w:szCs w:val="12"/>
              </w:rPr>
              <w:t>7,00</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€ 200,00</w:t>
            </w:r>
          </w:p>
        </w:tc>
        <w:tc>
          <w:tcPr>
            <w:tcW w:w="6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€ 723,44</w:t>
            </w:r>
          </w:p>
        </w:tc>
        <w:tc>
          <w:tcPr>
            <w:tcW w:w="90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right"/>
              <w:rPr>
                <w:rFonts w:ascii="Calibri" w:eastAsia="Calibri" w:hAnsi="Calibri" w:cs="Calibri"/>
                <w:color w:val="000000"/>
                <w:sz w:val="22"/>
                <w:szCs w:val="22"/>
              </w:rPr>
            </w:pPr>
            <w:r>
              <w:rPr>
                <w:rFonts w:ascii="Calibri" w:eastAsia="Calibri" w:hAnsi="Calibri" w:cs="Calibri"/>
                <w:color w:val="000000"/>
                <w:sz w:val="16"/>
                <w:szCs w:val="16"/>
              </w:rPr>
              <w:t>1.230,44 €</w:t>
            </w:r>
          </w:p>
        </w:tc>
      </w:tr>
      <w:tr w:rsidR="00F616F6">
        <w:trPr>
          <w:trHeight w:val="630"/>
        </w:trPr>
        <w:tc>
          <w:tcPr>
            <w:tcW w:w="127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22"/>
                <w:szCs w:val="22"/>
              </w:rPr>
            </w:pPr>
            <w:r>
              <w:rPr>
                <w:rFonts w:ascii="Calibri" w:eastAsia="Calibri" w:hAnsi="Calibri" w:cs="Calibri"/>
                <w:b/>
                <w:color w:val="000000"/>
                <w:sz w:val="16"/>
                <w:szCs w:val="16"/>
              </w:rPr>
              <w:t xml:space="preserve">Infanzia di </w:t>
            </w:r>
            <w:proofErr w:type="spellStart"/>
            <w:r>
              <w:rPr>
                <w:rFonts w:ascii="Calibri" w:eastAsia="Calibri" w:hAnsi="Calibri" w:cs="Calibri"/>
                <w:b/>
                <w:color w:val="000000"/>
                <w:sz w:val="16"/>
                <w:szCs w:val="16"/>
              </w:rPr>
              <w:t>Pomponesco</w:t>
            </w:r>
            <w:proofErr w:type="spellEnd"/>
            <w:r>
              <w:rPr>
                <w:rFonts w:ascii="Calibri" w:eastAsia="Calibri" w:hAnsi="Calibri" w:cs="Calibri"/>
                <w:b/>
                <w:color w:val="000000"/>
                <w:sz w:val="16"/>
                <w:szCs w:val="16"/>
              </w:rPr>
              <w:t xml:space="preserve"> (1 unità full </w:t>
            </w:r>
            <w:proofErr w:type="spellStart"/>
            <w:r>
              <w:rPr>
                <w:rFonts w:ascii="Calibri" w:eastAsia="Calibri" w:hAnsi="Calibri" w:cs="Calibri"/>
                <w:b/>
                <w:color w:val="000000"/>
                <w:sz w:val="16"/>
                <w:szCs w:val="16"/>
              </w:rPr>
              <w:t>time</w:t>
            </w:r>
            <w:proofErr w:type="spellEnd"/>
            <w:r>
              <w:rPr>
                <w:rFonts w:ascii="Calibri" w:eastAsia="Calibri" w:hAnsi="Calibri" w:cs="Calibri"/>
                <w:b/>
                <w:color w:val="000000"/>
                <w:sz w:val="16"/>
                <w:szCs w:val="16"/>
              </w:rPr>
              <w:t>)</w:t>
            </w:r>
          </w:p>
        </w:tc>
        <w:tc>
          <w:tcPr>
            <w:tcW w:w="76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€ 45,00</w:t>
            </w:r>
          </w:p>
        </w:tc>
        <w:tc>
          <w:tcPr>
            <w:tcW w:w="6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1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€50,00</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€ 324,00</w:t>
            </w:r>
          </w:p>
        </w:tc>
        <w:tc>
          <w:tcPr>
            <w:tcW w:w="4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57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€ 70,00</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b/>
                <w:color w:val="000000"/>
                <w:sz w:val="12"/>
                <w:szCs w:val="12"/>
              </w:rPr>
              <w:t>€ 489,00</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art. 7</w:t>
            </w:r>
          </w:p>
        </w:tc>
        <w:tc>
          <w:tcPr>
            <w:tcW w:w="6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90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right"/>
              <w:rPr>
                <w:rFonts w:ascii="Calibri" w:eastAsia="Calibri" w:hAnsi="Calibri" w:cs="Calibri"/>
                <w:color w:val="000000"/>
                <w:sz w:val="22"/>
                <w:szCs w:val="22"/>
              </w:rPr>
            </w:pPr>
            <w:r>
              <w:rPr>
                <w:rFonts w:ascii="Calibri" w:eastAsia="Calibri" w:hAnsi="Calibri" w:cs="Calibri"/>
                <w:color w:val="000000"/>
                <w:sz w:val="16"/>
                <w:szCs w:val="16"/>
              </w:rPr>
              <w:t>489,00 €</w:t>
            </w:r>
          </w:p>
        </w:tc>
      </w:tr>
      <w:tr w:rsidR="00F616F6">
        <w:trPr>
          <w:trHeight w:val="1230"/>
        </w:trPr>
        <w:tc>
          <w:tcPr>
            <w:tcW w:w="127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22"/>
                <w:szCs w:val="22"/>
              </w:rPr>
            </w:pPr>
            <w:r>
              <w:rPr>
                <w:rFonts w:ascii="Calibri" w:eastAsia="Calibri" w:hAnsi="Calibri" w:cs="Calibri"/>
                <w:b/>
                <w:color w:val="000000"/>
                <w:sz w:val="16"/>
                <w:szCs w:val="16"/>
              </w:rPr>
              <w:t xml:space="preserve">Infanzia di </w:t>
            </w:r>
            <w:proofErr w:type="spellStart"/>
            <w:r>
              <w:rPr>
                <w:rFonts w:ascii="Calibri" w:eastAsia="Calibri" w:hAnsi="Calibri" w:cs="Calibri"/>
                <w:b/>
                <w:color w:val="000000"/>
                <w:sz w:val="16"/>
                <w:szCs w:val="16"/>
              </w:rPr>
              <w:t>Pomponesco</w:t>
            </w:r>
            <w:proofErr w:type="spellEnd"/>
            <w:r>
              <w:rPr>
                <w:rFonts w:ascii="Calibri" w:eastAsia="Calibri" w:hAnsi="Calibri" w:cs="Calibri"/>
                <w:b/>
                <w:color w:val="000000"/>
                <w:sz w:val="16"/>
                <w:szCs w:val="16"/>
              </w:rPr>
              <w:t xml:space="preserve"> (1 unità full </w:t>
            </w:r>
            <w:proofErr w:type="spellStart"/>
            <w:r>
              <w:rPr>
                <w:rFonts w:ascii="Calibri" w:eastAsia="Calibri" w:hAnsi="Calibri" w:cs="Calibri"/>
                <w:b/>
                <w:color w:val="000000"/>
                <w:sz w:val="16"/>
                <w:szCs w:val="16"/>
              </w:rPr>
              <w:t>time</w:t>
            </w:r>
            <w:proofErr w:type="spellEnd"/>
            <w:r>
              <w:rPr>
                <w:rFonts w:ascii="Calibri" w:eastAsia="Calibri" w:hAnsi="Calibri" w:cs="Calibri"/>
                <w:b/>
                <w:color w:val="000000"/>
                <w:sz w:val="16"/>
                <w:szCs w:val="16"/>
              </w:rPr>
              <w:t xml:space="preserve"> a scavalco con primaria </w:t>
            </w:r>
            <w:proofErr w:type="spellStart"/>
            <w:r>
              <w:rPr>
                <w:rFonts w:ascii="Calibri" w:eastAsia="Calibri" w:hAnsi="Calibri" w:cs="Calibri"/>
                <w:b/>
                <w:color w:val="000000"/>
                <w:sz w:val="16"/>
                <w:szCs w:val="16"/>
              </w:rPr>
              <w:t>Pomponesco</w:t>
            </w:r>
            <w:proofErr w:type="spellEnd"/>
            <w:r>
              <w:rPr>
                <w:rFonts w:ascii="Calibri" w:eastAsia="Calibri" w:hAnsi="Calibri" w:cs="Calibri"/>
                <w:b/>
                <w:color w:val="000000"/>
                <w:sz w:val="16"/>
                <w:szCs w:val="16"/>
              </w:rPr>
              <w:t>)</w:t>
            </w:r>
          </w:p>
        </w:tc>
        <w:tc>
          <w:tcPr>
            <w:tcW w:w="76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€ 45,00</w:t>
            </w:r>
          </w:p>
        </w:tc>
        <w:tc>
          <w:tcPr>
            <w:tcW w:w="6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1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F616F6">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€ 216,00</w:t>
            </w:r>
          </w:p>
        </w:tc>
        <w:tc>
          <w:tcPr>
            <w:tcW w:w="4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57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€ 70,00</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b/>
                <w:color w:val="000000"/>
                <w:sz w:val="12"/>
                <w:szCs w:val="12"/>
              </w:rPr>
              <w:t>€ 3</w:t>
            </w:r>
            <w:r>
              <w:rPr>
                <w:rFonts w:ascii="Calibri" w:eastAsia="Calibri" w:hAnsi="Calibri" w:cs="Calibri"/>
                <w:b/>
                <w:sz w:val="12"/>
                <w:szCs w:val="12"/>
              </w:rPr>
              <w:t>31</w:t>
            </w:r>
            <w:r>
              <w:rPr>
                <w:rFonts w:ascii="Calibri" w:eastAsia="Calibri" w:hAnsi="Calibri" w:cs="Calibri"/>
                <w:b/>
                <w:color w:val="000000"/>
                <w:sz w:val="12"/>
                <w:szCs w:val="12"/>
              </w:rPr>
              <w:t>,00</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€ 300,00</w:t>
            </w:r>
          </w:p>
        </w:tc>
        <w:tc>
          <w:tcPr>
            <w:tcW w:w="6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90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right"/>
              <w:rPr>
                <w:rFonts w:ascii="Calibri" w:eastAsia="Calibri" w:hAnsi="Calibri" w:cs="Calibri"/>
                <w:color w:val="000000"/>
                <w:sz w:val="22"/>
                <w:szCs w:val="22"/>
              </w:rPr>
            </w:pPr>
            <w:r>
              <w:rPr>
                <w:rFonts w:ascii="Calibri" w:eastAsia="Calibri" w:hAnsi="Calibri" w:cs="Calibri"/>
                <w:color w:val="000000"/>
                <w:sz w:val="16"/>
                <w:szCs w:val="16"/>
              </w:rPr>
              <w:t>616,00 €</w:t>
            </w:r>
          </w:p>
        </w:tc>
      </w:tr>
      <w:tr w:rsidR="00F616F6">
        <w:trPr>
          <w:trHeight w:val="630"/>
        </w:trPr>
        <w:tc>
          <w:tcPr>
            <w:tcW w:w="127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22"/>
                <w:szCs w:val="22"/>
              </w:rPr>
            </w:pPr>
            <w:r>
              <w:rPr>
                <w:rFonts w:ascii="Calibri" w:eastAsia="Calibri" w:hAnsi="Calibri" w:cs="Calibri"/>
                <w:b/>
                <w:color w:val="000000"/>
                <w:sz w:val="16"/>
                <w:szCs w:val="16"/>
              </w:rPr>
              <w:t>Infanzia di San Matteo (1 unità)</w:t>
            </w:r>
          </w:p>
        </w:tc>
        <w:tc>
          <w:tcPr>
            <w:tcW w:w="76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€ 45,00</w:t>
            </w:r>
          </w:p>
        </w:tc>
        <w:tc>
          <w:tcPr>
            <w:tcW w:w="6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1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F616F6">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€ 88,00</w:t>
            </w:r>
          </w:p>
        </w:tc>
        <w:tc>
          <w:tcPr>
            <w:tcW w:w="4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57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F616F6">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b/>
                <w:color w:val="000000"/>
                <w:sz w:val="12"/>
                <w:szCs w:val="12"/>
              </w:rPr>
              <w:t>€ 1</w:t>
            </w:r>
            <w:r>
              <w:rPr>
                <w:rFonts w:ascii="Calibri" w:eastAsia="Calibri" w:hAnsi="Calibri" w:cs="Calibri"/>
                <w:b/>
                <w:sz w:val="12"/>
                <w:szCs w:val="12"/>
              </w:rPr>
              <w:t>33</w:t>
            </w:r>
            <w:r>
              <w:rPr>
                <w:rFonts w:ascii="Calibri" w:eastAsia="Calibri" w:hAnsi="Calibri" w:cs="Calibri"/>
                <w:b/>
                <w:color w:val="000000"/>
                <w:sz w:val="12"/>
                <w:szCs w:val="12"/>
              </w:rPr>
              <w:t>,00</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€ 300,00</w:t>
            </w:r>
          </w:p>
        </w:tc>
        <w:tc>
          <w:tcPr>
            <w:tcW w:w="6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90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right"/>
              <w:rPr>
                <w:rFonts w:ascii="Calibri" w:eastAsia="Calibri" w:hAnsi="Calibri" w:cs="Calibri"/>
                <w:color w:val="000000"/>
                <w:sz w:val="22"/>
                <w:szCs w:val="22"/>
              </w:rPr>
            </w:pPr>
            <w:r>
              <w:rPr>
                <w:rFonts w:ascii="Calibri" w:eastAsia="Calibri" w:hAnsi="Calibri" w:cs="Calibri"/>
                <w:color w:val="000000"/>
                <w:sz w:val="16"/>
                <w:szCs w:val="16"/>
              </w:rPr>
              <w:t>458,00 €</w:t>
            </w:r>
          </w:p>
        </w:tc>
      </w:tr>
      <w:tr w:rsidR="00F616F6">
        <w:trPr>
          <w:trHeight w:val="630"/>
        </w:trPr>
        <w:tc>
          <w:tcPr>
            <w:tcW w:w="127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22"/>
                <w:szCs w:val="22"/>
              </w:rPr>
            </w:pPr>
            <w:r>
              <w:rPr>
                <w:rFonts w:ascii="Calibri" w:eastAsia="Calibri" w:hAnsi="Calibri" w:cs="Calibri"/>
                <w:b/>
                <w:color w:val="000000"/>
                <w:sz w:val="16"/>
                <w:szCs w:val="16"/>
              </w:rPr>
              <w:t xml:space="preserve">Infanzia di </w:t>
            </w:r>
            <w:proofErr w:type="spellStart"/>
            <w:r>
              <w:rPr>
                <w:rFonts w:ascii="Calibri" w:eastAsia="Calibri" w:hAnsi="Calibri" w:cs="Calibri"/>
                <w:b/>
                <w:color w:val="000000"/>
                <w:sz w:val="16"/>
                <w:szCs w:val="16"/>
              </w:rPr>
              <w:t>Villastrada</w:t>
            </w:r>
            <w:proofErr w:type="spellEnd"/>
            <w:r>
              <w:rPr>
                <w:rFonts w:ascii="Calibri" w:eastAsia="Calibri" w:hAnsi="Calibri" w:cs="Calibri"/>
                <w:b/>
                <w:color w:val="000000"/>
                <w:sz w:val="16"/>
                <w:szCs w:val="16"/>
              </w:rPr>
              <w:t xml:space="preserve"> (1 unità)</w:t>
            </w:r>
          </w:p>
        </w:tc>
        <w:tc>
          <w:tcPr>
            <w:tcW w:w="76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1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€40,00</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€ 208,00</w:t>
            </w:r>
          </w:p>
        </w:tc>
        <w:tc>
          <w:tcPr>
            <w:tcW w:w="4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57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€ 100,00</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b/>
                <w:color w:val="000000"/>
                <w:sz w:val="12"/>
                <w:szCs w:val="12"/>
              </w:rPr>
              <w:t>€ 348,00</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art. 7</w:t>
            </w:r>
          </w:p>
        </w:tc>
        <w:tc>
          <w:tcPr>
            <w:tcW w:w="6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90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right"/>
              <w:rPr>
                <w:rFonts w:ascii="Calibri" w:eastAsia="Calibri" w:hAnsi="Calibri" w:cs="Calibri"/>
                <w:color w:val="000000"/>
                <w:sz w:val="22"/>
                <w:szCs w:val="22"/>
              </w:rPr>
            </w:pPr>
            <w:r>
              <w:rPr>
                <w:rFonts w:ascii="Calibri" w:eastAsia="Calibri" w:hAnsi="Calibri" w:cs="Calibri"/>
                <w:color w:val="000000"/>
                <w:sz w:val="16"/>
                <w:szCs w:val="16"/>
              </w:rPr>
              <w:t>348,00 €</w:t>
            </w:r>
          </w:p>
        </w:tc>
      </w:tr>
      <w:tr w:rsidR="00F616F6">
        <w:trPr>
          <w:trHeight w:val="630"/>
        </w:trPr>
        <w:tc>
          <w:tcPr>
            <w:tcW w:w="127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22"/>
                <w:szCs w:val="22"/>
              </w:rPr>
            </w:pPr>
            <w:r>
              <w:rPr>
                <w:rFonts w:ascii="Calibri" w:eastAsia="Calibri" w:hAnsi="Calibri" w:cs="Calibri"/>
                <w:b/>
                <w:color w:val="000000"/>
                <w:sz w:val="16"/>
                <w:szCs w:val="16"/>
              </w:rPr>
              <w:t xml:space="preserve">Primaria </w:t>
            </w:r>
            <w:proofErr w:type="spellStart"/>
            <w:r>
              <w:rPr>
                <w:rFonts w:ascii="Calibri" w:eastAsia="Calibri" w:hAnsi="Calibri" w:cs="Calibri"/>
                <w:b/>
                <w:color w:val="000000"/>
                <w:sz w:val="16"/>
                <w:szCs w:val="16"/>
              </w:rPr>
              <w:t>Casaletto</w:t>
            </w:r>
            <w:proofErr w:type="spellEnd"/>
            <w:r>
              <w:rPr>
                <w:rFonts w:ascii="Calibri" w:eastAsia="Calibri" w:hAnsi="Calibri" w:cs="Calibri"/>
                <w:b/>
                <w:color w:val="000000"/>
                <w:sz w:val="16"/>
                <w:szCs w:val="16"/>
              </w:rPr>
              <w:t xml:space="preserve"> (1 unità)</w:t>
            </w:r>
          </w:p>
        </w:tc>
        <w:tc>
          <w:tcPr>
            <w:tcW w:w="76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€ 90,00</w:t>
            </w:r>
          </w:p>
        </w:tc>
        <w:tc>
          <w:tcPr>
            <w:tcW w:w="6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€ 120,00</w:t>
            </w:r>
          </w:p>
        </w:tc>
        <w:tc>
          <w:tcPr>
            <w:tcW w:w="61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€80,00</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4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57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€ 70,00</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b/>
                <w:color w:val="000000"/>
                <w:sz w:val="12"/>
                <w:szCs w:val="12"/>
              </w:rPr>
              <w:t xml:space="preserve">€ </w:t>
            </w:r>
            <w:r>
              <w:rPr>
                <w:rFonts w:ascii="Calibri" w:eastAsia="Calibri" w:hAnsi="Calibri" w:cs="Calibri"/>
                <w:b/>
                <w:sz w:val="12"/>
                <w:szCs w:val="12"/>
              </w:rPr>
              <w:t>360</w:t>
            </w:r>
            <w:r>
              <w:rPr>
                <w:rFonts w:ascii="Calibri" w:eastAsia="Calibri" w:hAnsi="Calibri" w:cs="Calibri"/>
                <w:b/>
                <w:color w:val="000000"/>
                <w:sz w:val="12"/>
                <w:szCs w:val="12"/>
              </w:rPr>
              <w:t>,00</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€ 603,00</w:t>
            </w:r>
          </w:p>
        </w:tc>
        <w:tc>
          <w:tcPr>
            <w:tcW w:w="90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right"/>
              <w:rPr>
                <w:rFonts w:ascii="Calibri" w:eastAsia="Calibri" w:hAnsi="Calibri" w:cs="Calibri"/>
                <w:color w:val="000000"/>
                <w:sz w:val="22"/>
                <w:szCs w:val="22"/>
              </w:rPr>
            </w:pPr>
            <w:r>
              <w:rPr>
                <w:rFonts w:ascii="Calibri" w:eastAsia="Calibri" w:hAnsi="Calibri" w:cs="Calibri"/>
                <w:color w:val="000000"/>
                <w:sz w:val="16"/>
                <w:szCs w:val="16"/>
              </w:rPr>
              <w:t>868,00 €</w:t>
            </w:r>
          </w:p>
        </w:tc>
      </w:tr>
      <w:tr w:rsidR="00F616F6">
        <w:trPr>
          <w:trHeight w:val="1230"/>
        </w:trPr>
        <w:tc>
          <w:tcPr>
            <w:tcW w:w="127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22"/>
                <w:szCs w:val="22"/>
              </w:rPr>
            </w:pPr>
            <w:r>
              <w:rPr>
                <w:rFonts w:ascii="Calibri" w:eastAsia="Calibri" w:hAnsi="Calibri" w:cs="Calibri"/>
                <w:b/>
                <w:color w:val="000000"/>
                <w:sz w:val="16"/>
                <w:szCs w:val="16"/>
              </w:rPr>
              <w:t xml:space="preserve">Primaria </w:t>
            </w:r>
            <w:proofErr w:type="spellStart"/>
            <w:r>
              <w:rPr>
                <w:rFonts w:ascii="Calibri" w:eastAsia="Calibri" w:hAnsi="Calibri" w:cs="Calibri"/>
                <w:b/>
                <w:color w:val="000000"/>
                <w:sz w:val="16"/>
                <w:szCs w:val="16"/>
              </w:rPr>
              <w:t>Casaletto</w:t>
            </w:r>
            <w:proofErr w:type="spellEnd"/>
            <w:r>
              <w:rPr>
                <w:rFonts w:ascii="Calibri" w:eastAsia="Calibri" w:hAnsi="Calibri" w:cs="Calibri"/>
                <w:b/>
                <w:color w:val="000000"/>
                <w:sz w:val="16"/>
                <w:szCs w:val="16"/>
              </w:rPr>
              <w:t xml:space="preserve"> (21h+4hinf.Bellag.+4h </w:t>
            </w:r>
            <w:proofErr w:type="spellStart"/>
            <w:r>
              <w:rPr>
                <w:rFonts w:ascii="Calibri" w:eastAsia="Calibri" w:hAnsi="Calibri" w:cs="Calibri"/>
                <w:b/>
                <w:color w:val="000000"/>
                <w:sz w:val="16"/>
                <w:szCs w:val="16"/>
              </w:rPr>
              <w:t>inf.San</w:t>
            </w:r>
            <w:proofErr w:type="spellEnd"/>
            <w:r>
              <w:rPr>
                <w:rFonts w:ascii="Calibri" w:eastAsia="Calibri" w:hAnsi="Calibri" w:cs="Calibri"/>
                <w:b/>
                <w:color w:val="000000"/>
                <w:sz w:val="16"/>
                <w:szCs w:val="16"/>
              </w:rPr>
              <w:t xml:space="preserve"> </w:t>
            </w:r>
            <w:proofErr w:type="spellStart"/>
            <w:r>
              <w:rPr>
                <w:rFonts w:ascii="Calibri" w:eastAsia="Calibri" w:hAnsi="Calibri" w:cs="Calibri"/>
                <w:b/>
                <w:color w:val="000000"/>
                <w:sz w:val="16"/>
                <w:szCs w:val="16"/>
              </w:rPr>
              <w:t>Matteo+7hsec.San</w:t>
            </w:r>
            <w:proofErr w:type="spellEnd"/>
            <w:r>
              <w:rPr>
                <w:rFonts w:ascii="Calibri" w:eastAsia="Calibri" w:hAnsi="Calibri" w:cs="Calibri"/>
                <w:b/>
                <w:color w:val="000000"/>
                <w:sz w:val="16"/>
                <w:szCs w:val="16"/>
              </w:rPr>
              <w:t xml:space="preserve"> </w:t>
            </w:r>
            <w:proofErr w:type="spellStart"/>
            <w:r>
              <w:rPr>
                <w:rFonts w:ascii="Calibri" w:eastAsia="Calibri" w:hAnsi="Calibri" w:cs="Calibri"/>
                <w:b/>
                <w:color w:val="000000"/>
                <w:sz w:val="16"/>
                <w:szCs w:val="16"/>
              </w:rPr>
              <w:t>matteo</w:t>
            </w:r>
            <w:proofErr w:type="spellEnd"/>
            <w:r>
              <w:rPr>
                <w:rFonts w:ascii="Calibri" w:eastAsia="Calibri" w:hAnsi="Calibri" w:cs="Calibri"/>
                <w:b/>
                <w:color w:val="000000"/>
                <w:sz w:val="16"/>
                <w:szCs w:val="16"/>
              </w:rPr>
              <w:t>)</w:t>
            </w:r>
          </w:p>
        </w:tc>
        <w:tc>
          <w:tcPr>
            <w:tcW w:w="76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€ 200,00</w:t>
            </w:r>
          </w:p>
        </w:tc>
        <w:tc>
          <w:tcPr>
            <w:tcW w:w="6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€ 54,00</w:t>
            </w:r>
          </w:p>
        </w:tc>
        <w:tc>
          <w:tcPr>
            <w:tcW w:w="6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€ 96,00</w:t>
            </w:r>
          </w:p>
        </w:tc>
        <w:tc>
          <w:tcPr>
            <w:tcW w:w="61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€40,00</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4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57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€ 70,00</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b/>
                <w:color w:val="000000"/>
                <w:sz w:val="12"/>
                <w:szCs w:val="12"/>
              </w:rPr>
              <w:t>€ 4</w:t>
            </w:r>
            <w:r>
              <w:rPr>
                <w:rFonts w:ascii="Calibri" w:eastAsia="Calibri" w:hAnsi="Calibri" w:cs="Calibri"/>
                <w:b/>
                <w:sz w:val="12"/>
                <w:szCs w:val="12"/>
              </w:rPr>
              <w:t>60</w:t>
            </w:r>
            <w:r>
              <w:rPr>
                <w:rFonts w:ascii="Calibri" w:eastAsia="Calibri" w:hAnsi="Calibri" w:cs="Calibri"/>
                <w:b/>
                <w:color w:val="000000"/>
                <w:sz w:val="12"/>
                <w:szCs w:val="12"/>
              </w:rPr>
              <w:t>,00</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90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right"/>
              <w:rPr>
                <w:rFonts w:ascii="Calibri" w:eastAsia="Calibri" w:hAnsi="Calibri" w:cs="Calibri"/>
                <w:color w:val="000000"/>
                <w:sz w:val="22"/>
                <w:szCs w:val="22"/>
              </w:rPr>
            </w:pPr>
            <w:r>
              <w:rPr>
                <w:rFonts w:ascii="Calibri" w:eastAsia="Calibri" w:hAnsi="Calibri" w:cs="Calibri"/>
                <w:color w:val="000000"/>
                <w:sz w:val="16"/>
                <w:szCs w:val="16"/>
              </w:rPr>
              <w:t>415,00 €</w:t>
            </w:r>
          </w:p>
        </w:tc>
      </w:tr>
      <w:tr w:rsidR="00F616F6">
        <w:trPr>
          <w:trHeight w:val="630"/>
        </w:trPr>
        <w:tc>
          <w:tcPr>
            <w:tcW w:w="127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22"/>
                <w:szCs w:val="22"/>
              </w:rPr>
            </w:pPr>
            <w:r>
              <w:rPr>
                <w:rFonts w:ascii="Calibri" w:eastAsia="Calibri" w:hAnsi="Calibri" w:cs="Calibri"/>
                <w:b/>
                <w:color w:val="000000"/>
                <w:sz w:val="16"/>
                <w:szCs w:val="16"/>
              </w:rPr>
              <w:lastRenderedPageBreak/>
              <w:t xml:space="preserve">Primaria di </w:t>
            </w:r>
            <w:proofErr w:type="spellStart"/>
            <w:r>
              <w:rPr>
                <w:rFonts w:ascii="Calibri" w:eastAsia="Calibri" w:hAnsi="Calibri" w:cs="Calibri"/>
                <w:b/>
                <w:color w:val="000000"/>
                <w:sz w:val="16"/>
                <w:szCs w:val="16"/>
              </w:rPr>
              <w:t>Dosolo</w:t>
            </w:r>
            <w:proofErr w:type="spellEnd"/>
            <w:r>
              <w:rPr>
                <w:rFonts w:ascii="Calibri" w:eastAsia="Calibri" w:hAnsi="Calibri" w:cs="Calibri"/>
                <w:b/>
                <w:color w:val="000000"/>
                <w:sz w:val="16"/>
                <w:szCs w:val="16"/>
              </w:rPr>
              <w:t xml:space="preserve"> (1 unità full </w:t>
            </w:r>
            <w:proofErr w:type="spellStart"/>
            <w:r>
              <w:rPr>
                <w:rFonts w:ascii="Calibri" w:eastAsia="Calibri" w:hAnsi="Calibri" w:cs="Calibri"/>
                <w:b/>
                <w:color w:val="000000"/>
                <w:sz w:val="16"/>
                <w:szCs w:val="16"/>
              </w:rPr>
              <w:t>time</w:t>
            </w:r>
            <w:proofErr w:type="spellEnd"/>
            <w:r>
              <w:rPr>
                <w:rFonts w:ascii="Calibri" w:eastAsia="Calibri" w:hAnsi="Calibri" w:cs="Calibri"/>
                <w:b/>
                <w:color w:val="000000"/>
                <w:sz w:val="16"/>
                <w:szCs w:val="16"/>
              </w:rPr>
              <w:t>)</w:t>
            </w:r>
          </w:p>
        </w:tc>
        <w:tc>
          <w:tcPr>
            <w:tcW w:w="76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€ 90,00</w:t>
            </w:r>
          </w:p>
        </w:tc>
        <w:tc>
          <w:tcPr>
            <w:tcW w:w="6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€ 280,00</w:t>
            </w:r>
          </w:p>
        </w:tc>
        <w:tc>
          <w:tcPr>
            <w:tcW w:w="61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€160,00</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4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57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€ 70,00</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b/>
                <w:color w:val="000000"/>
                <w:sz w:val="12"/>
                <w:szCs w:val="12"/>
              </w:rPr>
              <w:t xml:space="preserve">€ </w:t>
            </w:r>
            <w:r>
              <w:rPr>
                <w:rFonts w:ascii="Calibri" w:eastAsia="Calibri" w:hAnsi="Calibri" w:cs="Calibri"/>
                <w:b/>
                <w:sz w:val="12"/>
                <w:szCs w:val="12"/>
              </w:rPr>
              <w:t>600</w:t>
            </w:r>
            <w:r>
              <w:rPr>
                <w:rFonts w:ascii="Calibri" w:eastAsia="Calibri" w:hAnsi="Calibri" w:cs="Calibri"/>
                <w:b/>
                <w:color w:val="000000"/>
                <w:sz w:val="12"/>
                <w:szCs w:val="12"/>
              </w:rPr>
              <w:t>,00</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art. 7</w:t>
            </w:r>
          </w:p>
        </w:tc>
        <w:tc>
          <w:tcPr>
            <w:tcW w:w="6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90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right"/>
              <w:rPr>
                <w:rFonts w:ascii="Calibri" w:eastAsia="Calibri" w:hAnsi="Calibri" w:cs="Calibri"/>
                <w:color w:val="000000"/>
                <w:sz w:val="22"/>
                <w:szCs w:val="22"/>
              </w:rPr>
            </w:pPr>
            <w:r>
              <w:rPr>
                <w:rFonts w:ascii="Calibri" w:eastAsia="Calibri" w:hAnsi="Calibri" w:cs="Calibri"/>
                <w:color w:val="000000"/>
                <w:sz w:val="16"/>
                <w:szCs w:val="16"/>
              </w:rPr>
              <w:t>470,00 €</w:t>
            </w:r>
          </w:p>
        </w:tc>
      </w:tr>
      <w:tr w:rsidR="00F616F6">
        <w:trPr>
          <w:trHeight w:val="630"/>
        </w:trPr>
        <w:tc>
          <w:tcPr>
            <w:tcW w:w="127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22"/>
                <w:szCs w:val="22"/>
              </w:rPr>
            </w:pPr>
            <w:r>
              <w:rPr>
                <w:rFonts w:ascii="Calibri" w:eastAsia="Calibri" w:hAnsi="Calibri" w:cs="Calibri"/>
                <w:b/>
                <w:color w:val="000000"/>
                <w:sz w:val="16"/>
                <w:szCs w:val="16"/>
              </w:rPr>
              <w:t xml:space="preserve">Primaria di </w:t>
            </w:r>
            <w:proofErr w:type="spellStart"/>
            <w:r>
              <w:rPr>
                <w:rFonts w:ascii="Calibri" w:eastAsia="Calibri" w:hAnsi="Calibri" w:cs="Calibri"/>
                <w:b/>
                <w:color w:val="000000"/>
                <w:sz w:val="16"/>
                <w:szCs w:val="16"/>
              </w:rPr>
              <w:t>Dosolo</w:t>
            </w:r>
            <w:proofErr w:type="spellEnd"/>
            <w:r>
              <w:rPr>
                <w:rFonts w:ascii="Calibri" w:eastAsia="Calibri" w:hAnsi="Calibri" w:cs="Calibri"/>
                <w:b/>
                <w:color w:val="000000"/>
                <w:sz w:val="16"/>
                <w:szCs w:val="16"/>
              </w:rPr>
              <w:t xml:space="preserve"> (1 unità full </w:t>
            </w:r>
            <w:proofErr w:type="spellStart"/>
            <w:r>
              <w:rPr>
                <w:rFonts w:ascii="Calibri" w:eastAsia="Calibri" w:hAnsi="Calibri" w:cs="Calibri"/>
                <w:b/>
                <w:color w:val="000000"/>
                <w:sz w:val="16"/>
                <w:szCs w:val="16"/>
              </w:rPr>
              <w:t>time</w:t>
            </w:r>
            <w:proofErr w:type="spellEnd"/>
            <w:r>
              <w:rPr>
                <w:rFonts w:ascii="Calibri" w:eastAsia="Calibri" w:hAnsi="Calibri" w:cs="Calibri"/>
                <w:b/>
                <w:color w:val="000000"/>
                <w:sz w:val="16"/>
                <w:szCs w:val="16"/>
              </w:rPr>
              <w:t>)</w:t>
            </w:r>
          </w:p>
        </w:tc>
        <w:tc>
          <w:tcPr>
            <w:tcW w:w="76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€ 90,00</w:t>
            </w:r>
          </w:p>
        </w:tc>
        <w:tc>
          <w:tcPr>
            <w:tcW w:w="6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€ 220,00</w:t>
            </w:r>
          </w:p>
        </w:tc>
        <w:tc>
          <w:tcPr>
            <w:tcW w:w="61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€40,00</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4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57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€ 70,00</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b/>
                <w:color w:val="000000"/>
                <w:sz w:val="12"/>
                <w:szCs w:val="12"/>
              </w:rPr>
              <w:t xml:space="preserve">€ </w:t>
            </w:r>
            <w:r>
              <w:rPr>
                <w:rFonts w:ascii="Calibri" w:eastAsia="Calibri" w:hAnsi="Calibri" w:cs="Calibri"/>
                <w:b/>
                <w:sz w:val="12"/>
                <w:szCs w:val="12"/>
              </w:rPr>
              <w:t>420</w:t>
            </w:r>
            <w:r>
              <w:rPr>
                <w:rFonts w:ascii="Calibri" w:eastAsia="Calibri" w:hAnsi="Calibri" w:cs="Calibri"/>
                <w:b/>
                <w:color w:val="000000"/>
                <w:sz w:val="12"/>
                <w:szCs w:val="12"/>
              </w:rPr>
              <w:t>,00</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€ 300,00</w:t>
            </w:r>
          </w:p>
        </w:tc>
        <w:tc>
          <w:tcPr>
            <w:tcW w:w="6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90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right"/>
              <w:rPr>
                <w:rFonts w:ascii="Calibri" w:eastAsia="Calibri" w:hAnsi="Calibri" w:cs="Calibri"/>
                <w:color w:val="000000"/>
                <w:sz w:val="22"/>
                <w:szCs w:val="22"/>
              </w:rPr>
            </w:pPr>
            <w:r>
              <w:rPr>
                <w:rFonts w:ascii="Calibri" w:eastAsia="Calibri" w:hAnsi="Calibri" w:cs="Calibri"/>
                <w:color w:val="000000"/>
                <w:sz w:val="16"/>
                <w:szCs w:val="16"/>
              </w:rPr>
              <w:t>695,00 €</w:t>
            </w:r>
          </w:p>
        </w:tc>
      </w:tr>
      <w:tr w:rsidR="00F616F6">
        <w:trPr>
          <w:trHeight w:val="885"/>
        </w:trPr>
        <w:tc>
          <w:tcPr>
            <w:tcW w:w="127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22"/>
                <w:szCs w:val="22"/>
              </w:rPr>
            </w:pPr>
            <w:r>
              <w:rPr>
                <w:rFonts w:ascii="Calibri" w:eastAsia="Calibri" w:hAnsi="Calibri" w:cs="Calibri"/>
                <w:b/>
                <w:color w:val="000000"/>
                <w:sz w:val="16"/>
                <w:szCs w:val="16"/>
              </w:rPr>
              <w:t xml:space="preserve">Primaria di </w:t>
            </w:r>
            <w:proofErr w:type="spellStart"/>
            <w:r>
              <w:rPr>
                <w:rFonts w:ascii="Calibri" w:eastAsia="Calibri" w:hAnsi="Calibri" w:cs="Calibri"/>
                <w:b/>
                <w:color w:val="000000"/>
                <w:sz w:val="16"/>
                <w:szCs w:val="16"/>
              </w:rPr>
              <w:t>Dosolo</w:t>
            </w:r>
            <w:proofErr w:type="spellEnd"/>
            <w:r>
              <w:rPr>
                <w:rFonts w:ascii="Calibri" w:eastAsia="Calibri" w:hAnsi="Calibri" w:cs="Calibri"/>
                <w:b/>
                <w:color w:val="000000"/>
                <w:sz w:val="16"/>
                <w:szCs w:val="16"/>
              </w:rPr>
              <w:t xml:space="preserve"> (1 unità a scavalco con </w:t>
            </w:r>
            <w:proofErr w:type="spellStart"/>
            <w:r>
              <w:rPr>
                <w:rFonts w:ascii="Calibri" w:eastAsia="Calibri" w:hAnsi="Calibri" w:cs="Calibri"/>
                <w:b/>
                <w:color w:val="000000"/>
                <w:sz w:val="16"/>
                <w:szCs w:val="16"/>
              </w:rPr>
              <w:t>secon.Dosolo</w:t>
            </w:r>
            <w:proofErr w:type="spellEnd"/>
            <w:r>
              <w:rPr>
                <w:rFonts w:ascii="Calibri" w:eastAsia="Calibri" w:hAnsi="Calibri" w:cs="Calibri"/>
                <w:b/>
                <w:color w:val="000000"/>
                <w:sz w:val="16"/>
                <w:szCs w:val="16"/>
              </w:rPr>
              <w:t>)</w:t>
            </w:r>
          </w:p>
        </w:tc>
        <w:tc>
          <w:tcPr>
            <w:tcW w:w="76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€ 50,00</w:t>
            </w:r>
          </w:p>
        </w:tc>
        <w:tc>
          <w:tcPr>
            <w:tcW w:w="6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€ 45,00</w:t>
            </w:r>
          </w:p>
        </w:tc>
        <w:tc>
          <w:tcPr>
            <w:tcW w:w="6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€ 50,00</w:t>
            </w:r>
          </w:p>
        </w:tc>
        <w:tc>
          <w:tcPr>
            <w:tcW w:w="61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F616F6">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4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57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F616F6">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b/>
                <w:color w:val="000000"/>
                <w:sz w:val="12"/>
                <w:szCs w:val="12"/>
              </w:rPr>
              <w:t>€ 1</w:t>
            </w:r>
            <w:r>
              <w:rPr>
                <w:rFonts w:ascii="Calibri" w:eastAsia="Calibri" w:hAnsi="Calibri" w:cs="Calibri"/>
                <w:b/>
                <w:sz w:val="12"/>
                <w:szCs w:val="12"/>
              </w:rPr>
              <w:t>4</w:t>
            </w:r>
            <w:r>
              <w:rPr>
                <w:rFonts w:ascii="Calibri" w:eastAsia="Calibri" w:hAnsi="Calibri" w:cs="Calibri"/>
                <w:b/>
                <w:color w:val="000000"/>
                <w:sz w:val="12"/>
                <w:szCs w:val="12"/>
              </w:rPr>
              <w:t>5,00</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90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right"/>
              <w:rPr>
                <w:rFonts w:ascii="Calibri" w:eastAsia="Calibri" w:hAnsi="Calibri" w:cs="Calibri"/>
                <w:color w:val="000000"/>
                <w:sz w:val="22"/>
                <w:szCs w:val="22"/>
              </w:rPr>
            </w:pPr>
            <w:r>
              <w:rPr>
                <w:rFonts w:ascii="Calibri" w:eastAsia="Calibri" w:hAnsi="Calibri" w:cs="Calibri"/>
                <w:color w:val="000000"/>
                <w:sz w:val="16"/>
                <w:szCs w:val="16"/>
              </w:rPr>
              <w:t>185,00 €</w:t>
            </w:r>
          </w:p>
        </w:tc>
      </w:tr>
      <w:tr w:rsidR="00F616F6">
        <w:trPr>
          <w:trHeight w:val="630"/>
        </w:trPr>
        <w:tc>
          <w:tcPr>
            <w:tcW w:w="127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22"/>
                <w:szCs w:val="22"/>
              </w:rPr>
            </w:pPr>
            <w:r>
              <w:rPr>
                <w:rFonts w:ascii="Calibri" w:eastAsia="Calibri" w:hAnsi="Calibri" w:cs="Calibri"/>
                <w:b/>
                <w:color w:val="000000"/>
                <w:sz w:val="16"/>
                <w:szCs w:val="16"/>
              </w:rPr>
              <w:t xml:space="preserve">Primaria di </w:t>
            </w:r>
            <w:proofErr w:type="spellStart"/>
            <w:r>
              <w:rPr>
                <w:rFonts w:ascii="Calibri" w:eastAsia="Calibri" w:hAnsi="Calibri" w:cs="Calibri"/>
                <w:b/>
                <w:color w:val="000000"/>
                <w:sz w:val="16"/>
                <w:szCs w:val="16"/>
              </w:rPr>
              <w:t>Pomponesco</w:t>
            </w:r>
            <w:proofErr w:type="spellEnd"/>
            <w:r>
              <w:rPr>
                <w:rFonts w:ascii="Calibri" w:eastAsia="Calibri" w:hAnsi="Calibri" w:cs="Calibri"/>
                <w:b/>
                <w:color w:val="000000"/>
                <w:sz w:val="16"/>
                <w:szCs w:val="16"/>
              </w:rPr>
              <w:t xml:space="preserve"> (1 unità full </w:t>
            </w:r>
            <w:proofErr w:type="spellStart"/>
            <w:r>
              <w:rPr>
                <w:rFonts w:ascii="Calibri" w:eastAsia="Calibri" w:hAnsi="Calibri" w:cs="Calibri"/>
                <w:b/>
                <w:color w:val="000000"/>
                <w:sz w:val="16"/>
                <w:szCs w:val="16"/>
              </w:rPr>
              <w:t>time</w:t>
            </w:r>
            <w:proofErr w:type="spellEnd"/>
            <w:r>
              <w:rPr>
                <w:rFonts w:ascii="Calibri" w:eastAsia="Calibri" w:hAnsi="Calibri" w:cs="Calibri"/>
                <w:b/>
                <w:color w:val="000000"/>
                <w:sz w:val="16"/>
                <w:szCs w:val="16"/>
              </w:rPr>
              <w:t>)</w:t>
            </w:r>
          </w:p>
        </w:tc>
        <w:tc>
          <w:tcPr>
            <w:tcW w:w="76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€ 90,00</w:t>
            </w:r>
          </w:p>
        </w:tc>
        <w:tc>
          <w:tcPr>
            <w:tcW w:w="6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€ 160,00</w:t>
            </w:r>
          </w:p>
        </w:tc>
        <w:tc>
          <w:tcPr>
            <w:tcW w:w="61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€80,00</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4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57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€ 70,00</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b/>
                <w:color w:val="000000"/>
                <w:sz w:val="12"/>
                <w:szCs w:val="12"/>
              </w:rPr>
              <w:t>€ 400,00</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€ 300,00</w:t>
            </w:r>
          </w:p>
        </w:tc>
        <w:tc>
          <w:tcPr>
            <w:tcW w:w="6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90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right"/>
              <w:rPr>
                <w:rFonts w:ascii="Calibri" w:eastAsia="Calibri" w:hAnsi="Calibri" w:cs="Calibri"/>
                <w:color w:val="000000"/>
                <w:sz w:val="22"/>
                <w:szCs w:val="22"/>
              </w:rPr>
            </w:pPr>
            <w:r>
              <w:rPr>
                <w:rFonts w:ascii="Calibri" w:eastAsia="Calibri" w:hAnsi="Calibri" w:cs="Calibri"/>
                <w:color w:val="000000"/>
                <w:sz w:val="16"/>
                <w:szCs w:val="16"/>
              </w:rPr>
              <w:t>700,00 €</w:t>
            </w:r>
          </w:p>
        </w:tc>
      </w:tr>
      <w:tr w:rsidR="00F616F6">
        <w:trPr>
          <w:trHeight w:val="1080"/>
        </w:trPr>
        <w:tc>
          <w:tcPr>
            <w:tcW w:w="127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22"/>
                <w:szCs w:val="22"/>
              </w:rPr>
            </w:pPr>
            <w:r>
              <w:rPr>
                <w:rFonts w:ascii="Calibri" w:eastAsia="Calibri" w:hAnsi="Calibri" w:cs="Calibri"/>
                <w:b/>
                <w:color w:val="000000"/>
                <w:sz w:val="16"/>
                <w:szCs w:val="16"/>
              </w:rPr>
              <w:t xml:space="preserve">Primaria di </w:t>
            </w:r>
            <w:proofErr w:type="spellStart"/>
            <w:r>
              <w:rPr>
                <w:rFonts w:ascii="Calibri" w:eastAsia="Calibri" w:hAnsi="Calibri" w:cs="Calibri"/>
                <w:b/>
                <w:color w:val="000000"/>
                <w:sz w:val="16"/>
                <w:szCs w:val="16"/>
              </w:rPr>
              <w:t>Pomponesco</w:t>
            </w:r>
            <w:proofErr w:type="spellEnd"/>
            <w:r>
              <w:rPr>
                <w:rFonts w:ascii="Calibri" w:eastAsia="Calibri" w:hAnsi="Calibri" w:cs="Calibri"/>
                <w:b/>
                <w:color w:val="000000"/>
                <w:sz w:val="16"/>
                <w:szCs w:val="16"/>
              </w:rPr>
              <w:t xml:space="preserve"> (1 unità condivisa con infanzia </w:t>
            </w:r>
            <w:proofErr w:type="spellStart"/>
            <w:r>
              <w:rPr>
                <w:rFonts w:ascii="Calibri" w:eastAsia="Calibri" w:hAnsi="Calibri" w:cs="Calibri"/>
                <w:b/>
                <w:color w:val="000000"/>
                <w:sz w:val="16"/>
                <w:szCs w:val="16"/>
              </w:rPr>
              <w:t>Pomponesco</w:t>
            </w:r>
            <w:proofErr w:type="spellEnd"/>
            <w:r>
              <w:rPr>
                <w:rFonts w:ascii="Calibri" w:eastAsia="Calibri" w:hAnsi="Calibri" w:cs="Calibri"/>
                <w:b/>
                <w:color w:val="000000"/>
                <w:sz w:val="16"/>
                <w:szCs w:val="16"/>
              </w:rPr>
              <w:t>)</w:t>
            </w:r>
          </w:p>
        </w:tc>
        <w:tc>
          <w:tcPr>
            <w:tcW w:w="76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€ 50,00</w:t>
            </w:r>
          </w:p>
        </w:tc>
        <w:tc>
          <w:tcPr>
            <w:tcW w:w="6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€ 45,00</w:t>
            </w:r>
          </w:p>
        </w:tc>
        <w:tc>
          <w:tcPr>
            <w:tcW w:w="6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€ 110,00</w:t>
            </w:r>
          </w:p>
        </w:tc>
        <w:tc>
          <w:tcPr>
            <w:tcW w:w="61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€20,00</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4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57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F616F6">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b/>
                <w:color w:val="000000"/>
                <w:sz w:val="12"/>
                <w:szCs w:val="12"/>
              </w:rPr>
              <w:t>€ 2</w:t>
            </w:r>
            <w:r>
              <w:rPr>
                <w:rFonts w:ascii="Calibri" w:eastAsia="Calibri" w:hAnsi="Calibri" w:cs="Calibri"/>
                <w:b/>
                <w:sz w:val="12"/>
                <w:szCs w:val="12"/>
              </w:rPr>
              <w:t>25</w:t>
            </w:r>
            <w:r>
              <w:rPr>
                <w:rFonts w:ascii="Calibri" w:eastAsia="Calibri" w:hAnsi="Calibri" w:cs="Calibri"/>
                <w:b/>
                <w:color w:val="000000"/>
                <w:sz w:val="12"/>
                <w:szCs w:val="12"/>
              </w:rPr>
              <w:t>,00</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90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right"/>
              <w:rPr>
                <w:rFonts w:ascii="Calibri" w:eastAsia="Calibri" w:hAnsi="Calibri" w:cs="Calibri"/>
                <w:color w:val="000000"/>
                <w:sz w:val="22"/>
                <w:szCs w:val="22"/>
              </w:rPr>
            </w:pPr>
            <w:r>
              <w:rPr>
                <w:rFonts w:ascii="Calibri" w:eastAsia="Calibri" w:hAnsi="Calibri" w:cs="Calibri"/>
                <w:color w:val="000000"/>
                <w:sz w:val="16"/>
                <w:szCs w:val="16"/>
              </w:rPr>
              <w:t>230,00 €</w:t>
            </w:r>
          </w:p>
        </w:tc>
      </w:tr>
      <w:tr w:rsidR="00F616F6">
        <w:trPr>
          <w:trHeight w:val="1140"/>
        </w:trPr>
        <w:tc>
          <w:tcPr>
            <w:tcW w:w="127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22"/>
                <w:szCs w:val="22"/>
              </w:rPr>
            </w:pPr>
            <w:r>
              <w:rPr>
                <w:rFonts w:ascii="Calibri" w:eastAsia="Calibri" w:hAnsi="Calibri" w:cs="Calibri"/>
                <w:b/>
                <w:color w:val="000000"/>
                <w:sz w:val="16"/>
                <w:szCs w:val="16"/>
              </w:rPr>
              <w:t>Primaria di San Matteo (pt/24ore a scavalco con secondaria)</w:t>
            </w:r>
          </w:p>
        </w:tc>
        <w:tc>
          <w:tcPr>
            <w:tcW w:w="76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€ 50,00</w:t>
            </w:r>
          </w:p>
        </w:tc>
        <w:tc>
          <w:tcPr>
            <w:tcW w:w="6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€ 72,00</w:t>
            </w:r>
          </w:p>
        </w:tc>
        <w:tc>
          <w:tcPr>
            <w:tcW w:w="6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€ 160,00</w:t>
            </w:r>
          </w:p>
        </w:tc>
        <w:tc>
          <w:tcPr>
            <w:tcW w:w="61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€40,00</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4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€ 20,00</w:t>
            </w:r>
          </w:p>
        </w:tc>
        <w:tc>
          <w:tcPr>
            <w:tcW w:w="57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€ 40,00</w:t>
            </w:r>
          </w:p>
        </w:tc>
        <w:tc>
          <w:tcPr>
            <w:tcW w:w="6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€ 35,00</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b/>
                <w:color w:val="000000"/>
                <w:sz w:val="12"/>
                <w:szCs w:val="12"/>
              </w:rPr>
              <w:t>€ 417,00</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art.7</w:t>
            </w:r>
          </w:p>
        </w:tc>
        <w:tc>
          <w:tcPr>
            <w:tcW w:w="6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90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right"/>
              <w:rPr>
                <w:rFonts w:ascii="Calibri" w:eastAsia="Calibri" w:hAnsi="Calibri" w:cs="Calibri"/>
                <w:color w:val="000000"/>
                <w:sz w:val="22"/>
                <w:szCs w:val="22"/>
              </w:rPr>
            </w:pPr>
            <w:r>
              <w:rPr>
                <w:rFonts w:ascii="Calibri" w:eastAsia="Calibri" w:hAnsi="Calibri" w:cs="Calibri"/>
                <w:color w:val="000000"/>
                <w:sz w:val="16"/>
                <w:szCs w:val="16"/>
              </w:rPr>
              <w:t>417,00 €</w:t>
            </w:r>
          </w:p>
        </w:tc>
      </w:tr>
      <w:tr w:rsidR="00F616F6">
        <w:trPr>
          <w:trHeight w:val="645"/>
        </w:trPr>
        <w:tc>
          <w:tcPr>
            <w:tcW w:w="127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22"/>
                <w:szCs w:val="22"/>
              </w:rPr>
            </w:pPr>
            <w:r>
              <w:rPr>
                <w:rFonts w:ascii="Calibri" w:eastAsia="Calibri" w:hAnsi="Calibri" w:cs="Calibri"/>
                <w:b/>
                <w:color w:val="000000"/>
                <w:sz w:val="16"/>
                <w:szCs w:val="16"/>
              </w:rPr>
              <w:t xml:space="preserve">Primaria di San Matteo (full </w:t>
            </w:r>
            <w:proofErr w:type="spellStart"/>
            <w:r>
              <w:rPr>
                <w:rFonts w:ascii="Calibri" w:eastAsia="Calibri" w:hAnsi="Calibri" w:cs="Calibri"/>
                <w:b/>
                <w:color w:val="000000"/>
                <w:sz w:val="16"/>
                <w:szCs w:val="16"/>
              </w:rPr>
              <w:t>time</w:t>
            </w:r>
            <w:proofErr w:type="spellEnd"/>
            <w:r>
              <w:rPr>
                <w:rFonts w:ascii="Calibri" w:eastAsia="Calibri" w:hAnsi="Calibri" w:cs="Calibri"/>
                <w:b/>
                <w:color w:val="000000"/>
                <w:sz w:val="16"/>
                <w:szCs w:val="16"/>
              </w:rPr>
              <w:t>)</w:t>
            </w:r>
          </w:p>
        </w:tc>
        <w:tc>
          <w:tcPr>
            <w:tcW w:w="76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€ 90,00</w:t>
            </w:r>
          </w:p>
        </w:tc>
        <w:tc>
          <w:tcPr>
            <w:tcW w:w="6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€ 160,00</w:t>
            </w:r>
          </w:p>
        </w:tc>
        <w:tc>
          <w:tcPr>
            <w:tcW w:w="61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€80,00</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4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€ 20,00</w:t>
            </w:r>
          </w:p>
        </w:tc>
        <w:tc>
          <w:tcPr>
            <w:tcW w:w="57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€ 40,00</w:t>
            </w:r>
          </w:p>
        </w:tc>
        <w:tc>
          <w:tcPr>
            <w:tcW w:w="6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€ 95,00</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b/>
                <w:color w:val="000000"/>
                <w:sz w:val="12"/>
                <w:szCs w:val="12"/>
              </w:rPr>
              <w:t>€ 4</w:t>
            </w:r>
            <w:r>
              <w:rPr>
                <w:rFonts w:ascii="Calibri" w:eastAsia="Calibri" w:hAnsi="Calibri" w:cs="Calibri"/>
                <w:b/>
                <w:sz w:val="12"/>
                <w:szCs w:val="12"/>
              </w:rPr>
              <w:t>85</w:t>
            </w:r>
            <w:r>
              <w:rPr>
                <w:rFonts w:ascii="Calibri" w:eastAsia="Calibri" w:hAnsi="Calibri" w:cs="Calibri"/>
                <w:b/>
                <w:color w:val="000000"/>
                <w:sz w:val="12"/>
                <w:szCs w:val="12"/>
              </w:rPr>
              <w:t>,00</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€ 300,00</w:t>
            </w:r>
          </w:p>
        </w:tc>
        <w:tc>
          <w:tcPr>
            <w:tcW w:w="6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90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right"/>
              <w:rPr>
                <w:rFonts w:ascii="Calibri" w:eastAsia="Calibri" w:hAnsi="Calibri" w:cs="Calibri"/>
                <w:color w:val="000000"/>
                <w:sz w:val="22"/>
                <w:szCs w:val="22"/>
              </w:rPr>
            </w:pPr>
            <w:r>
              <w:rPr>
                <w:rFonts w:ascii="Calibri" w:eastAsia="Calibri" w:hAnsi="Calibri" w:cs="Calibri"/>
                <w:color w:val="000000"/>
                <w:sz w:val="16"/>
                <w:szCs w:val="16"/>
              </w:rPr>
              <w:t>770,00 €</w:t>
            </w:r>
          </w:p>
        </w:tc>
      </w:tr>
      <w:tr w:rsidR="00F616F6">
        <w:trPr>
          <w:trHeight w:val="630"/>
        </w:trPr>
        <w:tc>
          <w:tcPr>
            <w:tcW w:w="127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22"/>
                <w:szCs w:val="22"/>
              </w:rPr>
            </w:pPr>
            <w:r>
              <w:rPr>
                <w:rFonts w:ascii="Calibri" w:eastAsia="Calibri" w:hAnsi="Calibri" w:cs="Calibri"/>
                <w:b/>
                <w:color w:val="000000"/>
                <w:sz w:val="16"/>
                <w:szCs w:val="16"/>
              </w:rPr>
              <w:t xml:space="preserve">Medie di </w:t>
            </w:r>
            <w:proofErr w:type="spellStart"/>
            <w:r>
              <w:rPr>
                <w:rFonts w:ascii="Calibri" w:eastAsia="Calibri" w:hAnsi="Calibri" w:cs="Calibri"/>
                <w:b/>
                <w:color w:val="000000"/>
                <w:sz w:val="16"/>
                <w:szCs w:val="16"/>
              </w:rPr>
              <w:t>Dosolo</w:t>
            </w:r>
            <w:proofErr w:type="spellEnd"/>
            <w:r>
              <w:rPr>
                <w:rFonts w:ascii="Calibri" w:eastAsia="Calibri" w:hAnsi="Calibri" w:cs="Calibri"/>
                <w:b/>
                <w:color w:val="000000"/>
                <w:sz w:val="16"/>
                <w:szCs w:val="16"/>
              </w:rPr>
              <w:t xml:space="preserve"> (full </w:t>
            </w:r>
            <w:proofErr w:type="spellStart"/>
            <w:r>
              <w:rPr>
                <w:rFonts w:ascii="Calibri" w:eastAsia="Calibri" w:hAnsi="Calibri" w:cs="Calibri"/>
                <w:b/>
                <w:color w:val="000000"/>
                <w:sz w:val="16"/>
                <w:szCs w:val="16"/>
              </w:rPr>
              <w:t>time</w:t>
            </w:r>
            <w:proofErr w:type="spellEnd"/>
            <w:r>
              <w:rPr>
                <w:rFonts w:ascii="Calibri" w:eastAsia="Calibri" w:hAnsi="Calibri" w:cs="Calibri"/>
                <w:b/>
                <w:color w:val="000000"/>
                <w:sz w:val="16"/>
                <w:szCs w:val="16"/>
              </w:rPr>
              <w:t>)</w:t>
            </w:r>
          </w:p>
        </w:tc>
        <w:tc>
          <w:tcPr>
            <w:tcW w:w="76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€ 236,00</w:t>
            </w:r>
          </w:p>
        </w:tc>
        <w:tc>
          <w:tcPr>
            <w:tcW w:w="6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€ 90,00</w:t>
            </w:r>
          </w:p>
        </w:tc>
        <w:tc>
          <w:tcPr>
            <w:tcW w:w="6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€ 180,00</w:t>
            </w:r>
          </w:p>
        </w:tc>
        <w:tc>
          <w:tcPr>
            <w:tcW w:w="61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€80,00</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4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57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€ 40,00</w:t>
            </w:r>
          </w:p>
        </w:tc>
        <w:tc>
          <w:tcPr>
            <w:tcW w:w="6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€ 70,00</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b/>
                <w:color w:val="000000"/>
                <w:sz w:val="12"/>
                <w:szCs w:val="12"/>
              </w:rPr>
              <w:t>€ 4</w:t>
            </w:r>
            <w:r>
              <w:rPr>
                <w:rFonts w:ascii="Calibri" w:eastAsia="Calibri" w:hAnsi="Calibri" w:cs="Calibri"/>
                <w:b/>
                <w:sz w:val="12"/>
                <w:szCs w:val="12"/>
              </w:rPr>
              <w:t>60</w:t>
            </w:r>
            <w:r>
              <w:rPr>
                <w:rFonts w:ascii="Calibri" w:eastAsia="Calibri" w:hAnsi="Calibri" w:cs="Calibri"/>
                <w:b/>
                <w:color w:val="000000"/>
                <w:sz w:val="12"/>
                <w:szCs w:val="12"/>
              </w:rPr>
              <w:t>,00</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art. 7</w:t>
            </w:r>
          </w:p>
        </w:tc>
        <w:tc>
          <w:tcPr>
            <w:tcW w:w="6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90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right"/>
              <w:rPr>
                <w:rFonts w:ascii="Calibri" w:eastAsia="Calibri" w:hAnsi="Calibri" w:cs="Calibri"/>
                <w:color w:val="000000"/>
                <w:sz w:val="22"/>
                <w:szCs w:val="22"/>
              </w:rPr>
            </w:pPr>
            <w:r>
              <w:rPr>
                <w:rFonts w:ascii="Calibri" w:eastAsia="Calibri" w:hAnsi="Calibri" w:cs="Calibri"/>
                <w:color w:val="000000"/>
                <w:sz w:val="16"/>
                <w:szCs w:val="16"/>
              </w:rPr>
              <w:t>400,00 €</w:t>
            </w:r>
          </w:p>
        </w:tc>
      </w:tr>
      <w:tr w:rsidR="00F616F6">
        <w:trPr>
          <w:trHeight w:val="630"/>
        </w:trPr>
        <w:tc>
          <w:tcPr>
            <w:tcW w:w="127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22"/>
                <w:szCs w:val="22"/>
              </w:rPr>
            </w:pPr>
            <w:r>
              <w:rPr>
                <w:rFonts w:ascii="Calibri" w:eastAsia="Calibri" w:hAnsi="Calibri" w:cs="Calibri"/>
                <w:b/>
                <w:color w:val="000000"/>
                <w:sz w:val="16"/>
                <w:szCs w:val="16"/>
              </w:rPr>
              <w:t xml:space="preserve">Medie di </w:t>
            </w:r>
            <w:proofErr w:type="spellStart"/>
            <w:r>
              <w:rPr>
                <w:rFonts w:ascii="Calibri" w:eastAsia="Calibri" w:hAnsi="Calibri" w:cs="Calibri"/>
                <w:b/>
                <w:color w:val="000000"/>
                <w:sz w:val="16"/>
                <w:szCs w:val="16"/>
              </w:rPr>
              <w:t>Dosolo</w:t>
            </w:r>
            <w:proofErr w:type="spellEnd"/>
            <w:r>
              <w:rPr>
                <w:rFonts w:ascii="Calibri" w:eastAsia="Calibri" w:hAnsi="Calibri" w:cs="Calibri"/>
                <w:b/>
                <w:color w:val="000000"/>
                <w:sz w:val="16"/>
                <w:szCs w:val="16"/>
              </w:rPr>
              <w:t xml:space="preserve"> (full </w:t>
            </w:r>
            <w:proofErr w:type="spellStart"/>
            <w:r>
              <w:rPr>
                <w:rFonts w:ascii="Calibri" w:eastAsia="Calibri" w:hAnsi="Calibri" w:cs="Calibri"/>
                <w:b/>
                <w:color w:val="000000"/>
                <w:sz w:val="16"/>
                <w:szCs w:val="16"/>
              </w:rPr>
              <w:t>time</w:t>
            </w:r>
            <w:proofErr w:type="spellEnd"/>
            <w:r>
              <w:rPr>
                <w:rFonts w:ascii="Calibri" w:eastAsia="Calibri" w:hAnsi="Calibri" w:cs="Calibri"/>
                <w:b/>
                <w:color w:val="000000"/>
                <w:sz w:val="16"/>
                <w:szCs w:val="16"/>
              </w:rPr>
              <w:t>)</w:t>
            </w:r>
          </w:p>
        </w:tc>
        <w:tc>
          <w:tcPr>
            <w:tcW w:w="76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€ 90,00</w:t>
            </w:r>
          </w:p>
        </w:tc>
        <w:tc>
          <w:tcPr>
            <w:tcW w:w="6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€ 280,00</w:t>
            </w:r>
          </w:p>
        </w:tc>
        <w:tc>
          <w:tcPr>
            <w:tcW w:w="61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€80,00</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4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57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€ 40,00</w:t>
            </w:r>
          </w:p>
        </w:tc>
        <w:tc>
          <w:tcPr>
            <w:tcW w:w="6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€ 70,00</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b/>
                <w:color w:val="000000"/>
                <w:sz w:val="12"/>
                <w:szCs w:val="12"/>
              </w:rPr>
              <w:t>€ 5</w:t>
            </w:r>
            <w:r>
              <w:rPr>
                <w:rFonts w:ascii="Calibri" w:eastAsia="Calibri" w:hAnsi="Calibri" w:cs="Calibri"/>
                <w:b/>
                <w:sz w:val="12"/>
                <w:szCs w:val="12"/>
              </w:rPr>
              <w:t>60</w:t>
            </w:r>
            <w:r>
              <w:rPr>
                <w:rFonts w:ascii="Calibri" w:eastAsia="Calibri" w:hAnsi="Calibri" w:cs="Calibri"/>
                <w:b/>
                <w:color w:val="000000"/>
                <w:sz w:val="12"/>
                <w:szCs w:val="12"/>
              </w:rPr>
              <w:t>,00</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90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right"/>
              <w:rPr>
                <w:rFonts w:ascii="Calibri" w:eastAsia="Calibri" w:hAnsi="Calibri" w:cs="Calibri"/>
                <w:color w:val="000000"/>
                <w:sz w:val="22"/>
                <w:szCs w:val="22"/>
              </w:rPr>
            </w:pPr>
            <w:r>
              <w:rPr>
                <w:rFonts w:ascii="Calibri" w:eastAsia="Calibri" w:hAnsi="Calibri" w:cs="Calibri"/>
                <w:color w:val="000000"/>
                <w:sz w:val="16"/>
                <w:szCs w:val="16"/>
              </w:rPr>
              <w:t>500,00 €</w:t>
            </w:r>
          </w:p>
        </w:tc>
      </w:tr>
      <w:tr w:rsidR="00F616F6">
        <w:trPr>
          <w:trHeight w:val="630"/>
        </w:trPr>
        <w:tc>
          <w:tcPr>
            <w:tcW w:w="127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22"/>
                <w:szCs w:val="22"/>
              </w:rPr>
            </w:pPr>
            <w:r>
              <w:rPr>
                <w:rFonts w:ascii="Calibri" w:eastAsia="Calibri" w:hAnsi="Calibri" w:cs="Calibri"/>
                <w:b/>
                <w:color w:val="000000"/>
                <w:sz w:val="16"/>
                <w:szCs w:val="16"/>
              </w:rPr>
              <w:t xml:space="preserve">Medie di </w:t>
            </w:r>
            <w:proofErr w:type="spellStart"/>
            <w:r>
              <w:rPr>
                <w:rFonts w:ascii="Calibri" w:eastAsia="Calibri" w:hAnsi="Calibri" w:cs="Calibri"/>
                <w:b/>
                <w:color w:val="000000"/>
                <w:sz w:val="16"/>
                <w:szCs w:val="16"/>
              </w:rPr>
              <w:t>Dosolo</w:t>
            </w:r>
            <w:proofErr w:type="spellEnd"/>
            <w:r>
              <w:rPr>
                <w:rFonts w:ascii="Calibri" w:eastAsia="Calibri" w:hAnsi="Calibri" w:cs="Calibri"/>
                <w:b/>
                <w:color w:val="000000"/>
                <w:sz w:val="16"/>
                <w:szCs w:val="16"/>
              </w:rPr>
              <w:t xml:space="preserve"> (full </w:t>
            </w:r>
            <w:proofErr w:type="spellStart"/>
            <w:r>
              <w:rPr>
                <w:rFonts w:ascii="Calibri" w:eastAsia="Calibri" w:hAnsi="Calibri" w:cs="Calibri"/>
                <w:b/>
                <w:color w:val="000000"/>
                <w:sz w:val="16"/>
                <w:szCs w:val="16"/>
              </w:rPr>
              <w:t>time</w:t>
            </w:r>
            <w:proofErr w:type="spellEnd"/>
            <w:r>
              <w:rPr>
                <w:rFonts w:ascii="Calibri" w:eastAsia="Calibri" w:hAnsi="Calibri" w:cs="Calibri"/>
                <w:b/>
                <w:color w:val="000000"/>
                <w:sz w:val="16"/>
                <w:szCs w:val="16"/>
              </w:rPr>
              <w:t>)</w:t>
            </w:r>
          </w:p>
        </w:tc>
        <w:tc>
          <w:tcPr>
            <w:tcW w:w="76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€ 90,00</w:t>
            </w:r>
          </w:p>
        </w:tc>
        <w:tc>
          <w:tcPr>
            <w:tcW w:w="6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€ 280,00</w:t>
            </w:r>
          </w:p>
        </w:tc>
        <w:tc>
          <w:tcPr>
            <w:tcW w:w="61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€80,00</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4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57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€ 40,00</w:t>
            </w:r>
          </w:p>
        </w:tc>
        <w:tc>
          <w:tcPr>
            <w:tcW w:w="6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€ 70,00</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b/>
                <w:color w:val="000000"/>
                <w:sz w:val="12"/>
                <w:szCs w:val="12"/>
              </w:rPr>
              <w:t>€ 5</w:t>
            </w:r>
            <w:r>
              <w:rPr>
                <w:rFonts w:ascii="Calibri" w:eastAsia="Calibri" w:hAnsi="Calibri" w:cs="Calibri"/>
                <w:b/>
                <w:sz w:val="12"/>
                <w:szCs w:val="12"/>
              </w:rPr>
              <w:t>60</w:t>
            </w:r>
            <w:r>
              <w:rPr>
                <w:rFonts w:ascii="Calibri" w:eastAsia="Calibri" w:hAnsi="Calibri" w:cs="Calibri"/>
                <w:b/>
                <w:color w:val="000000"/>
                <w:sz w:val="12"/>
                <w:szCs w:val="12"/>
              </w:rPr>
              <w:t>,00</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90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right"/>
              <w:rPr>
                <w:rFonts w:ascii="Calibri" w:eastAsia="Calibri" w:hAnsi="Calibri" w:cs="Calibri"/>
                <w:color w:val="000000"/>
                <w:sz w:val="22"/>
                <w:szCs w:val="22"/>
              </w:rPr>
            </w:pPr>
            <w:r>
              <w:rPr>
                <w:rFonts w:ascii="Calibri" w:eastAsia="Calibri" w:hAnsi="Calibri" w:cs="Calibri"/>
                <w:color w:val="000000"/>
                <w:sz w:val="16"/>
                <w:szCs w:val="16"/>
              </w:rPr>
              <w:t>500,00 €</w:t>
            </w:r>
          </w:p>
        </w:tc>
      </w:tr>
      <w:tr w:rsidR="00F616F6">
        <w:trPr>
          <w:trHeight w:val="1035"/>
        </w:trPr>
        <w:tc>
          <w:tcPr>
            <w:tcW w:w="127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22"/>
                <w:szCs w:val="22"/>
              </w:rPr>
            </w:pPr>
            <w:r>
              <w:rPr>
                <w:rFonts w:ascii="Calibri" w:eastAsia="Calibri" w:hAnsi="Calibri" w:cs="Calibri"/>
                <w:b/>
                <w:color w:val="000000"/>
                <w:sz w:val="16"/>
                <w:szCs w:val="16"/>
              </w:rPr>
              <w:t xml:space="preserve">Medie di </w:t>
            </w:r>
            <w:proofErr w:type="spellStart"/>
            <w:r>
              <w:rPr>
                <w:rFonts w:ascii="Calibri" w:eastAsia="Calibri" w:hAnsi="Calibri" w:cs="Calibri"/>
                <w:b/>
                <w:color w:val="000000"/>
                <w:sz w:val="16"/>
                <w:szCs w:val="16"/>
              </w:rPr>
              <w:t>Dosolo</w:t>
            </w:r>
            <w:proofErr w:type="spellEnd"/>
            <w:r>
              <w:rPr>
                <w:rFonts w:ascii="Calibri" w:eastAsia="Calibri" w:hAnsi="Calibri" w:cs="Calibri"/>
                <w:b/>
                <w:color w:val="000000"/>
                <w:sz w:val="16"/>
                <w:szCs w:val="16"/>
              </w:rPr>
              <w:t xml:space="preserve"> (scavalco con primaria </w:t>
            </w:r>
            <w:proofErr w:type="spellStart"/>
            <w:r>
              <w:rPr>
                <w:rFonts w:ascii="Calibri" w:eastAsia="Calibri" w:hAnsi="Calibri" w:cs="Calibri"/>
                <w:b/>
                <w:color w:val="000000"/>
                <w:sz w:val="16"/>
                <w:szCs w:val="16"/>
              </w:rPr>
              <w:t>Dosolo</w:t>
            </w:r>
            <w:proofErr w:type="spellEnd"/>
            <w:r>
              <w:rPr>
                <w:rFonts w:ascii="Calibri" w:eastAsia="Calibri" w:hAnsi="Calibri" w:cs="Calibri"/>
                <w:b/>
                <w:color w:val="000000"/>
                <w:sz w:val="16"/>
                <w:szCs w:val="16"/>
              </w:rPr>
              <w:t>)</w:t>
            </w:r>
          </w:p>
        </w:tc>
        <w:tc>
          <w:tcPr>
            <w:tcW w:w="76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€ 45,00</w:t>
            </w:r>
          </w:p>
        </w:tc>
        <w:tc>
          <w:tcPr>
            <w:tcW w:w="6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1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€40,00</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4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57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€ 60,00</w:t>
            </w:r>
          </w:p>
        </w:tc>
        <w:tc>
          <w:tcPr>
            <w:tcW w:w="6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F616F6">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b/>
                <w:color w:val="000000"/>
                <w:sz w:val="12"/>
                <w:szCs w:val="12"/>
              </w:rPr>
              <w:t>€ 145,00</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90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right"/>
              <w:rPr>
                <w:rFonts w:ascii="Calibri" w:eastAsia="Calibri" w:hAnsi="Calibri" w:cs="Calibri"/>
                <w:color w:val="000000"/>
                <w:sz w:val="22"/>
                <w:szCs w:val="22"/>
              </w:rPr>
            </w:pPr>
            <w:r>
              <w:rPr>
                <w:rFonts w:ascii="Calibri" w:eastAsia="Calibri" w:hAnsi="Calibri" w:cs="Calibri"/>
                <w:color w:val="000000"/>
                <w:sz w:val="16"/>
                <w:szCs w:val="16"/>
              </w:rPr>
              <w:t>145,00 €</w:t>
            </w:r>
          </w:p>
        </w:tc>
      </w:tr>
      <w:tr w:rsidR="00F616F6">
        <w:trPr>
          <w:trHeight w:val="630"/>
        </w:trPr>
        <w:tc>
          <w:tcPr>
            <w:tcW w:w="127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rPr>
                <w:rFonts w:ascii="Calibri" w:eastAsia="Calibri" w:hAnsi="Calibri" w:cs="Calibri"/>
                <w:color w:val="000000"/>
                <w:sz w:val="22"/>
                <w:szCs w:val="22"/>
              </w:rPr>
            </w:pPr>
            <w:r>
              <w:rPr>
                <w:rFonts w:ascii="Calibri" w:eastAsia="Calibri" w:hAnsi="Calibri" w:cs="Calibri"/>
                <w:b/>
                <w:color w:val="000000"/>
                <w:sz w:val="16"/>
                <w:szCs w:val="16"/>
              </w:rPr>
              <w:t xml:space="preserve">Medie di San Matteo (full </w:t>
            </w:r>
            <w:proofErr w:type="spellStart"/>
            <w:r>
              <w:rPr>
                <w:rFonts w:ascii="Calibri" w:eastAsia="Calibri" w:hAnsi="Calibri" w:cs="Calibri"/>
                <w:b/>
                <w:color w:val="000000"/>
                <w:sz w:val="16"/>
                <w:szCs w:val="16"/>
              </w:rPr>
              <w:t>time</w:t>
            </w:r>
            <w:proofErr w:type="spellEnd"/>
            <w:r>
              <w:rPr>
                <w:rFonts w:ascii="Calibri" w:eastAsia="Calibri" w:hAnsi="Calibri" w:cs="Calibri"/>
                <w:b/>
                <w:color w:val="000000"/>
                <w:sz w:val="16"/>
                <w:szCs w:val="16"/>
              </w:rPr>
              <w:t>)</w:t>
            </w:r>
          </w:p>
        </w:tc>
        <w:tc>
          <w:tcPr>
            <w:tcW w:w="76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€ 90,00</w:t>
            </w:r>
          </w:p>
        </w:tc>
        <w:tc>
          <w:tcPr>
            <w:tcW w:w="6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€ 160,00</w:t>
            </w:r>
          </w:p>
        </w:tc>
        <w:tc>
          <w:tcPr>
            <w:tcW w:w="61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€80,00</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4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€ 20,00</w:t>
            </w:r>
          </w:p>
        </w:tc>
        <w:tc>
          <w:tcPr>
            <w:tcW w:w="57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€ 40,00</w:t>
            </w:r>
          </w:p>
        </w:tc>
        <w:tc>
          <w:tcPr>
            <w:tcW w:w="6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€ 35,00</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b/>
                <w:color w:val="000000"/>
                <w:sz w:val="12"/>
                <w:szCs w:val="12"/>
              </w:rPr>
              <w:t>€ 42</w:t>
            </w:r>
            <w:r>
              <w:rPr>
                <w:rFonts w:ascii="Calibri" w:eastAsia="Calibri" w:hAnsi="Calibri" w:cs="Calibri"/>
                <w:b/>
                <w:sz w:val="12"/>
                <w:szCs w:val="12"/>
              </w:rPr>
              <w:t>5</w:t>
            </w:r>
            <w:r>
              <w:rPr>
                <w:rFonts w:ascii="Calibri" w:eastAsia="Calibri" w:hAnsi="Calibri" w:cs="Calibri"/>
                <w:b/>
                <w:color w:val="000000"/>
                <w:sz w:val="12"/>
                <w:szCs w:val="12"/>
              </w:rPr>
              <w:t>,00</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art. 7</w:t>
            </w:r>
          </w:p>
        </w:tc>
        <w:tc>
          <w:tcPr>
            <w:tcW w:w="6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90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right"/>
              <w:rPr>
                <w:rFonts w:ascii="Calibri" w:eastAsia="Calibri" w:hAnsi="Calibri" w:cs="Calibri"/>
                <w:color w:val="000000"/>
                <w:sz w:val="22"/>
                <w:szCs w:val="22"/>
              </w:rPr>
            </w:pPr>
            <w:r>
              <w:rPr>
                <w:rFonts w:ascii="Calibri" w:eastAsia="Calibri" w:hAnsi="Calibri" w:cs="Calibri"/>
                <w:color w:val="000000"/>
                <w:sz w:val="16"/>
                <w:szCs w:val="16"/>
              </w:rPr>
              <w:t>420,00 €</w:t>
            </w:r>
          </w:p>
        </w:tc>
      </w:tr>
      <w:tr w:rsidR="00F616F6">
        <w:trPr>
          <w:trHeight w:val="420"/>
        </w:trPr>
        <w:tc>
          <w:tcPr>
            <w:tcW w:w="127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rPr>
                <w:color w:val="000000"/>
              </w:rPr>
            </w:pPr>
            <w:r>
              <w:rPr>
                <w:rFonts w:ascii="Calibri" w:eastAsia="Calibri" w:hAnsi="Calibri" w:cs="Calibri"/>
                <w:b/>
                <w:color w:val="000000"/>
                <w:sz w:val="16"/>
                <w:szCs w:val="16"/>
              </w:rPr>
              <w:t>Totali</w:t>
            </w:r>
          </w:p>
        </w:tc>
        <w:tc>
          <w:tcPr>
            <w:tcW w:w="76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€530,23</w:t>
            </w:r>
          </w:p>
        </w:tc>
        <w:tc>
          <w:tcPr>
            <w:tcW w:w="6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xml:space="preserve"> </w:t>
            </w:r>
          </w:p>
        </w:tc>
        <w:tc>
          <w:tcPr>
            <w:tcW w:w="6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€370,00</w:t>
            </w:r>
          </w:p>
        </w:tc>
        <w:tc>
          <w:tcPr>
            <w:tcW w:w="6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€1.431,00</w:t>
            </w:r>
          </w:p>
        </w:tc>
        <w:tc>
          <w:tcPr>
            <w:tcW w:w="6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€2.256,00</w:t>
            </w:r>
          </w:p>
        </w:tc>
        <w:tc>
          <w:tcPr>
            <w:tcW w:w="61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€1.050,00</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€1.639,00</w:t>
            </w:r>
          </w:p>
        </w:tc>
        <w:tc>
          <w:tcPr>
            <w:tcW w:w="4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€60,00</w:t>
            </w:r>
          </w:p>
        </w:tc>
        <w:tc>
          <w:tcPr>
            <w:tcW w:w="57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€320,00</w:t>
            </w:r>
          </w:p>
        </w:tc>
        <w:tc>
          <w:tcPr>
            <w:tcW w:w="6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€1.035,00</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€8.691,23</w:t>
            </w:r>
          </w:p>
        </w:tc>
        <w:tc>
          <w:tcPr>
            <w:tcW w:w="67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€2.300,00</w:t>
            </w:r>
          </w:p>
        </w:tc>
        <w:tc>
          <w:tcPr>
            <w:tcW w:w="6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€2.773,32</w:t>
            </w:r>
          </w:p>
        </w:tc>
        <w:tc>
          <w:tcPr>
            <w:tcW w:w="90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12.839,32€</w:t>
            </w:r>
          </w:p>
        </w:tc>
      </w:tr>
      <w:tr w:rsidR="00F616F6">
        <w:trPr>
          <w:trHeight w:val="315"/>
        </w:trPr>
        <w:tc>
          <w:tcPr>
            <w:tcW w:w="127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22"/>
                <w:szCs w:val="22"/>
              </w:rPr>
            </w:pPr>
          </w:p>
        </w:tc>
        <w:tc>
          <w:tcPr>
            <w:tcW w:w="765" w:type="dxa"/>
            <w:tcBorders>
              <w:top w:val="single" w:sz="5" w:space="0" w:color="CCCCCC"/>
              <w:left w:val="single" w:sz="5" w:space="0" w:color="CCCCCC"/>
              <w:bottom w:val="single" w:sz="5" w:space="0" w:color="CCCCCC"/>
              <w:right w:val="single" w:sz="5" w:space="0" w:color="000000"/>
            </w:tcBorders>
            <w:tcMar>
              <w:top w:w="0" w:type="dxa"/>
              <w:left w:w="40" w:type="dxa"/>
              <w:bottom w:w="0" w:type="dxa"/>
              <w:right w:w="40" w:type="dxa"/>
            </w:tcMa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pBdr>
                <w:top w:val="nil"/>
                <w:left w:val="nil"/>
                <w:bottom w:val="nil"/>
                <w:right w:val="nil"/>
                <w:between w:val="nil"/>
              </w:pBdr>
              <w:shd w:val="clear" w:color="auto" w:fill="FFFFFF"/>
              <w:jc w:val="center"/>
              <w:rPr>
                <w:rFonts w:ascii="Calibri" w:eastAsia="Calibri" w:hAnsi="Calibri" w:cs="Calibri"/>
                <w:color w:val="000000"/>
                <w:sz w:val="12"/>
                <w:szCs w:val="12"/>
              </w:rPr>
            </w:pPr>
            <w:r>
              <w:rPr>
                <w:rFonts w:ascii="Calibri" w:eastAsia="Calibri" w:hAnsi="Calibri" w:cs="Calibri"/>
                <w:color w:val="000000"/>
                <w:sz w:val="12"/>
                <w:szCs w:val="12"/>
              </w:rPr>
              <w:t>€ 236,00</w:t>
            </w:r>
          </w:p>
        </w:tc>
        <w:tc>
          <w:tcPr>
            <w:tcW w:w="69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4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6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1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7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49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57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6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7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7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69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12"/>
                <w:szCs w:val="12"/>
              </w:rPr>
            </w:pPr>
          </w:p>
        </w:tc>
        <w:tc>
          <w:tcPr>
            <w:tcW w:w="900" w:type="dxa"/>
            <w:tcMar>
              <w:top w:w="100" w:type="dxa"/>
              <w:left w:w="100" w:type="dxa"/>
              <w:bottom w:w="100" w:type="dxa"/>
              <w:right w:w="100" w:type="dxa"/>
            </w:tcMar>
          </w:tcPr>
          <w:p w:rsidR="00F616F6" w:rsidRDefault="00F616F6">
            <w:pPr>
              <w:pStyle w:val="normal"/>
              <w:pBdr>
                <w:top w:val="nil"/>
                <w:left w:val="nil"/>
                <w:bottom w:val="nil"/>
                <w:right w:val="nil"/>
                <w:between w:val="nil"/>
              </w:pBdr>
              <w:shd w:val="clear" w:color="auto" w:fill="FFFFFF"/>
              <w:rPr>
                <w:rFonts w:ascii="Calibri" w:eastAsia="Calibri" w:hAnsi="Calibri" w:cs="Calibri"/>
                <w:color w:val="000000"/>
                <w:sz w:val="22"/>
                <w:szCs w:val="22"/>
              </w:rPr>
            </w:pPr>
          </w:p>
        </w:tc>
      </w:tr>
    </w:tbl>
    <w:sdt>
      <w:sdtPr>
        <w:tag w:val="goog_rdk_18"/>
        <w:id w:val="803150595"/>
      </w:sdtPr>
      <w:sdtContent>
        <w:p w:rsidR="00F616F6" w:rsidRPr="00F616F6" w:rsidRDefault="00756EE1">
          <w:pPr>
            <w:pStyle w:val="normal"/>
            <w:pBdr>
              <w:top w:val="nil"/>
              <w:left w:val="nil"/>
              <w:bottom w:val="nil"/>
              <w:right w:val="nil"/>
              <w:between w:val="nil"/>
            </w:pBdr>
            <w:shd w:val="clear" w:color="auto" w:fill="FFFFFF"/>
            <w:rPr>
              <w:color w:val="000000"/>
              <w:sz w:val="24"/>
              <w:szCs w:val="24"/>
              <w:highlight w:val="yellow"/>
              <w:rPrChange w:id="20" w:author="Sandra Sogliani" w:date="2023-11-27T09:31:00Z">
                <w:rPr>
                  <w:rFonts w:ascii="Verdana" w:eastAsia="Verdana" w:hAnsi="Verdana" w:cs="Verdana"/>
                  <w:color w:val="000000"/>
                </w:rPr>
              </w:rPrChange>
            </w:rPr>
          </w:pPr>
          <w:r>
            <w:rPr>
              <w:color w:val="000000"/>
            </w:rPr>
            <w:t xml:space="preserve">     </w:t>
          </w:r>
          <w:sdt>
            <w:sdtPr>
              <w:tag w:val="goog_rdk_17"/>
              <w:id w:val="803150594"/>
            </w:sdtPr>
            <w:sdtContent/>
          </w:sdt>
        </w:p>
      </w:sdtContent>
    </w:sdt>
    <w:sdt>
      <w:sdtPr>
        <w:tag w:val="goog_rdk_20"/>
        <w:id w:val="803150597"/>
      </w:sdtPr>
      <w:sdtContent>
        <w:p w:rsidR="00F616F6" w:rsidRPr="00F616F6" w:rsidRDefault="00756EE1">
          <w:pPr>
            <w:pStyle w:val="normal"/>
            <w:pBdr>
              <w:top w:val="nil"/>
              <w:left w:val="nil"/>
              <w:bottom w:val="nil"/>
              <w:right w:val="nil"/>
              <w:between w:val="nil"/>
            </w:pBdr>
            <w:shd w:val="clear" w:color="auto" w:fill="FFFFFF"/>
            <w:rPr>
              <w:color w:val="000000"/>
              <w:sz w:val="24"/>
              <w:szCs w:val="24"/>
              <w:highlight w:val="yellow"/>
              <w:rPrChange w:id="21" w:author="Sandra Sogliani" w:date="2023-11-27T09:31:00Z">
                <w:rPr>
                  <w:rFonts w:ascii="Verdana" w:eastAsia="Verdana" w:hAnsi="Verdana" w:cs="Verdana"/>
                  <w:color w:val="000000"/>
                </w:rPr>
              </w:rPrChange>
            </w:rPr>
          </w:pPr>
          <w:r>
            <w:rPr>
              <w:color w:val="000000"/>
            </w:rPr>
            <w:t xml:space="preserve">     </w:t>
          </w:r>
          <w:sdt>
            <w:sdtPr>
              <w:tag w:val="goog_rdk_19"/>
              <w:id w:val="803150596"/>
            </w:sdtPr>
            <w:sdtContent/>
          </w:sdt>
        </w:p>
      </w:sdtContent>
    </w:sdt>
    <w:p w:rsidR="00F616F6" w:rsidRDefault="00F616F6">
      <w:pPr>
        <w:pStyle w:val="normal"/>
        <w:pBdr>
          <w:top w:val="nil"/>
          <w:left w:val="nil"/>
          <w:bottom w:val="nil"/>
          <w:right w:val="nil"/>
          <w:between w:val="nil"/>
        </w:pBdr>
        <w:shd w:val="clear" w:color="auto" w:fill="FFFFFF"/>
        <w:rPr>
          <w:rFonts w:ascii="Verdana" w:eastAsia="Verdana" w:hAnsi="Verdana" w:cs="Verdana"/>
          <w:color w:val="000000"/>
        </w:rPr>
      </w:pPr>
      <w:sdt>
        <w:sdtPr>
          <w:tag w:val="goog_rdk_22"/>
          <w:id w:val="803150599"/>
        </w:sdtPr>
        <w:sdtContent>
          <w:sdt>
            <w:sdtPr>
              <w:tag w:val="goog_rdk_23"/>
              <w:id w:val="803150598"/>
            </w:sdtPr>
            <w:sdtContent>
              <w:ins w:id="22" w:author="Sandra Sogliani" w:date="2023-11-27T09:31:00Z">
                <w:r w:rsidRPr="00F616F6">
                  <w:rPr>
                    <w:color w:val="000000"/>
                    <w:sz w:val="24"/>
                    <w:szCs w:val="24"/>
                    <w:rPrChange w:id="23" w:author="Sandra Sogliani" w:date="2023-11-27T09:31:00Z">
                      <w:rPr>
                        <w:rFonts w:ascii="Verdana" w:eastAsia="Verdana" w:hAnsi="Verdana" w:cs="Verdana"/>
                        <w:color w:val="000000"/>
                      </w:rPr>
                    </w:rPrChange>
                  </w:rPr>
                  <w:t>Allegato 3: Tabella distribuzione fondo Assistenti Amministrativi</w:t>
                </w:r>
              </w:ins>
            </w:sdtContent>
          </w:sdt>
        </w:sdtContent>
      </w:sdt>
    </w:p>
    <w:p w:rsidR="00F616F6" w:rsidRDefault="00F616F6">
      <w:pPr>
        <w:pStyle w:val="normal"/>
        <w:pBdr>
          <w:top w:val="nil"/>
          <w:left w:val="nil"/>
          <w:bottom w:val="nil"/>
          <w:right w:val="nil"/>
          <w:between w:val="nil"/>
        </w:pBdr>
        <w:shd w:val="clear" w:color="auto" w:fill="FFFFFF"/>
        <w:rPr>
          <w:rFonts w:ascii="Verdana" w:eastAsia="Verdana" w:hAnsi="Verdana" w:cs="Verdana"/>
          <w:color w:val="000000"/>
        </w:rPr>
      </w:pPr>
    </w:p>
    <w:tbl>
      <w:tblPr>
        <w:tblStyle w:val="af1"/>
        <w:tblW w:w="10785" w:type="dxa"/>
        <w:tblInd w:w="-35" w:type="dxa"/>
        <w:tblBorders>
          <w:top w:val="nil"/>
          <w:left w:val="nil"/>
          <w:bottom w:val="nil"/>
          <w:right w:val="nil"/>
          <w:insideH w:val="nil"/>
          <w:insideV w:val="nil"/>
        </w:tblBorders>
        <w:tblLayout w:type="fixed"/>
        <w:tblLook w:val="0000"/>
      </w:tblPr>
      <w:tblGrid>
        <w:gridCol w:w="1005"/>
        <w:gridCol w:w="945"/>
        <w:gridCol w:w="810"/>
        <w:gridCol w:w="885"/>
        <w:gridCol w:w="840"/>
        <w:gridCol w:w="705"/>
        <w:gridCol w:w="735"/>
        <w:gridCol w:w="705"/>
        <w:gridCol w:w="735"/>
        <w:gridCol w:w="720"/>
        <w:gridCol w:w="810"/>
        <w:gridCol w:w="990"/>
        <w:gridCol w:w="900"/>
      </w:tblGrid>
      <w:tr w:rsidR="00F616F6">
        <w:trPr>
          <w:trHeight w:val="300"/>
        </w:trPr>
        <w:tc>
          <w:tcPr>
            <w:tcW w:w="100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945" w:type="dxa"/>
            <w:tcBorders>
              <w:top w:val="single" w:sz="5" w:space="0" w:color="CCCCCC"/>
              <w:left w:val="single" w:sz="5" w:space="0" w:color="CCCCCC"/>
              <w:bottom w:val="single" w:sz="5" w:space="0" w:color="CCCCCC"/>
              <w:right w:val="single" w:sz="10" w:space="0" w:color="000000"/>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810" w:type="dxa"/>
            <w:tcBorders>
              <w:top w:val="single" w:sz="10" w:space="0" w:color="000000"/>
              <w:left w:val="single" w:sz="5" w:space="0" w:color="CCCCCC"/>
              <w:bottom w:val="single" w:sz="5" w:space="0" w:color="CCCCCC"/>
              <w:right w:val="single" w:sz="10"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Calibri" w:eastAsia="Calibri" w:hAnsi="Calibri" w:cs="Calibri"/>
                <w:b/>
                <w:color w:val="000000"/>
                <w:sz w:val="16"/>
                <w:szCs w:val="16"/>
              </w:rPr>
              <w:t>Tot. FIS</w:t>
            </w:r>
          </w:p>
        </w:tc>
        <w:tc>
          <w:tcPr>
            <w:tcW w:w="885" w:type="dxa"/>
            <w:tcBorders>
              <w:top w:val="single" w:sz="10" w:space="0" w:color="000000"/>
              <w:left w:val="single" w:sz="5" w:space="0" w:color="CCCCCC"/>
              <w:bottom w:val="single" w:sz="5" w:space="0" w:color="CCCCCC"/>
              <w:right w:val="single" w:sz="10"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b/>
                <w:color w:val="000000"/>
                <w:sz w:val="16"/>
                <w:szCs w:val="16"/>
              </w:rPr>
              <w:t xml:space="preserve">Tot. </w:t>
            </w:r>
            <w:proofErr w:type="spellStart"/>
            <w:r>
              <w:rPr>
                <w:rFonts w:ascii="Calibri" w:eastAsia="Calibri" w:hAnsi="Calibri" w:cs="Calibri"/>
                <w:b/>
                <w:color w:val="000000"/>
                <w:sz w:val="16"/>
                <w:szCs w:val="16"/>
              </w:rPr>
              <w:t>Inc</w:t>
            </w:r>
            <w:proofErr w:type="spellEnd"/>
            <w:r>
              <w:rPr>
                <w:rFonts w:ascii="Calibri" w:eastAsia="Calibri" w:hAnsi="Calibri" w:cs="Calibri"/>
                <w:b/>
                <w:color w:val="000000"/>
                <w:sz w:val="16"/>
                <w:szCs w:val="16"/>
              </w:rPr>
              <w:t xml:space="preserve"> spec</w:t>
            </w:r>
          </w:p>
        </w:tc>
        <w:tc>
          <w:tcPr>
            <w:tcW w:w="84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70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73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70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73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72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81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99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90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r>
      <w:tr w:rsidR="00F616F6">
        <w:trPr>
          <w:trHeight w:val="300"/>
        </w:trPr>
        <w:tc>
          <w:tcPr>
            <w:tcW w:w="100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roofErr w:type="spellStart"/>
            <w:r>
              <w:rPr>
                <w:rFonts w:ascii="Calibri" w:eastAsia="Calibri" w:hAnsi="Calibri" w:cs="Calibri"/>
                <w:color w:val="000000"/>
                <w:sz w:val="16"/>
                <w:szCs w:val="16"/>
              </w:rPr>
              <w:t>Assegnaz.ne</w:t>
            </w:r>
            <w:proofErr w:type="spellEnd"/>
            <w:r>
              <w:rPr>
                <w:rFonts w:ascii="Calibri" w:eastAsia="Calibri" w:hAnsi="Calibri" w:cs="Calibri"/>
                <w:color w:val="000000"/>
                <w:sz w:val="16"/>
                <w:szCs w:val="16"/>
              </w:rPr>
              <w:t xml:space="preserve"> FIS</w:t>
            </w:r>
          </w:p>
        </w:tc>
        <w:tc>
          <w:tcPr>
            <w:tcW w:w="945" w:type="dxa"/>
            <w:tcBorders>
              <w:top w:val="single" w:sz="5" w:space="0" w:color="CCCCCC"/>
              <w:left w:val="single" w:sz="5" w:space="0" w:color="CCCCCC"/>
              <w:bottom w:val="single" w:sz="5" w:space="0" w:color="CCCCCC"/>
              <w:right w:val="single" w:sz="10"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Calibri" w:eastAsia="Calibri" w:hAnsi="Calibri" w:cs="Calibri"/>
                <w:color w:val="000000"/>
                <w:sz w:val="16"/>
                <w:szCs w:val="16"/>
              </w:rPr>
              <w:t>3.819,24 €</w:t>
            </w:r>
          </w:p>
        </w:tc>
        <w:tc>
          <w:tcPr>
            <w:tcW w:w="810" w:type="dxa"/>
            <w:tcBorders>
              <w:top w:val="single" w:sz="5" w:space="0" w:color="CCCCCC"/>
              <w:left w:val="single" w:sz="5" w:space="0" w:color="CCCCCC"/>
              <w:bottom w:val="single" w:sz="5" w:space="0" w:color="CCCCCC"/>
              <w:right w:val="single" w:sz="10"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Calibri" w:eastAsia="Calibri" w:hAnsi="Calibri" w:cs="Calibri"/>
                <w:color w:val="000000"/>
                <w:sz w:val="16"/>
                <w:szCs w:val="16"/>
              </w:rPr>
              <w:t>3.819,24 €</w:t>
            </w:r>
          </w:p>
        </w:tc>
        <w:tc>
          <w:tcPr>
            <w:tcW w:w="885" w:type="dxa"/>
            <w:tcBorders>
              <w:top w:val="single" w:sz="5" w:space="0" w:color="CCCCCC"/>
              <w:left w:val="single" w:sz="5" w:space="0" w:color="CCCCCC"/>
              <w:bottom w:val="single" w:sz="5" w:space="0" w:color="CCCCCC"/>
              <w:right w:val="single" w:sz="10" w:space="0" w:color="000000"/>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84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70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73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70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73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72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81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99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90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r>
      <w:tr w:rsidR="00F616F6">
        <w:trPr>
          <w:trHeight w:val="420"/>
        </w:trPr>
        <w:tc>
          <w:tcPr>
            <w:tcW w:w="100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roofErr w:type="spellStart"/>
            <w:r>
              <w:rPr>
                <w:rFonts w:ascii="Calibri" w:eastAsia="Calibri" w:hAnsi="Calibri" w:cs="Calibri"/>
                <w:color w:val="000000"/>
                <w:sz w:val="16"/>
                <w:szCs w:val="16"/>
              </w:rPr>
              <w:t>Assegnaz.ne</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Inc.spec</w:t>
            </w:r>
            <w:proofErr w:type="spellEnd"/>
          </w:p>
        </w:tc>
        <w:tc>
          <w:tcPr>
            <w:tcW w:w="945" w:type="dxa"/>
            <w:tcBorders>
              <w:top w:val="single" w:sz="5" w:space="0" w:color="CCCCCC"/>
              <w:left w:val="single" w:sz="5" w:space="0" w:color="CCCCCC"/>
              <w:bottom w:val="single" w:sz="5" w:space="0" w:color="CCCCCC"/>
              <w:right w:val="single" w:sz="10"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Calibri" w:eastAsia="Calibri" w:hAnsi="Calibri" w:cs="Calibri"/>
                <w:color w:val="000000"/>
                <w:sz w:val="16"/>
                <w:szCs w:val="16"/>
              </w:rPr>
              <w:t>993,82 €</w:t>
            </w:r>
          </w:p>
        </w:tc>
        <w:tc>
          <w:tcPr>
            <w:tcW w:w="810" w:type="dxa"/>
            <w:tcBorders>
              <w:top w:val="single" w:sz="5" w:space="0" w:color="CCCCCC"/>
              <w:left w:val="single" w:sz="5" w:space="0" w:color="CCCCCC"/>
              <w:bottom w:val="single" w:sz="5" w:space="0" w:color="CCCCCC"/>
              <w:right w:val="single" w:sz="10" w:space="0" w:color="000000"/>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885" w:type="dxa"/>
            <w:tcBorders>
              <w:top w:val="single" w:sz="5" w:space="0" w:color="CCCCCC"/>
              <w:left w:val="single" w:sz="5" w:space="0" w:color="CCCCCC"/>
              <w:bottom w:val="single" w:sz="5" w:space="0" w:color="CCCCCC"/>
              <w:right w:val="single" w:sz="10"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Calibri" w:eastAsia="Calibri" w:hAnsi="Calibri" w:cs="Calibri"/>
                <w:color w:val="000000"/>
                <w:sz w:val="16"/>
                <w:szCs w:val="16"/>
              </w:rPr>
              <w:t>993,82 €</w:t>
            </w:r>
          </w:p>
        </w:tc>
        <w:tc>
          <w:tcPr>
            <w:tcW w:w="84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70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73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70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73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72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81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99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90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r>
      <w:tr w:rsidR="00F616F6">
        <w:trPr>
          <w:trHeight w:val="420"/>
        </w:trPr>
        <w:tc>
          <w:tcPr>
            <w:tcW w:w="100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16"/>
                <w:szCs w:val="16"/>
              </w:rPr>
              <w:t>Bonus valorizzazione</w:t>
            </w:r>
          </w:p>
        </w:tc>
        <w:tc>
          <w:tcPr>
            <w:tcW w:w="945" w:type="dxa"/>
            <w:tcBorders>
              <w:top w:val="single" w:sz="5" w:space="0" w:color="CCCCCC"/>
              <w:left w:val="single" w:sz="5" w:space="0" w:color="CCCCCC"/>
              <w:bottom w:val="single" w:sz="5" w:space="0" w:color="CCCCCC"/>
              <w:right w:val="single" w:sz="10"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Calibri" w:eastAsia="Calibri" w:hAnsi="Calibri" w:cs="Calibri"/>
                <w:color w:val="000000"/>
                <w:sz w:val="16"/>
                <w:szCs w:val="16"/>
              </w:rPr>
              <w:t>1.105,30 €</w:t>
            </w:r>
          </w:p>
        </w:tc>
        <w:tc>
          <w:tcPr>
            <w:tcW w:w="810" w:type="dxa"/>
            <w:tcBorders>
              <w:top w:val="single" w:sz="5" w:space="0" w:color="CCCCCC"/>
              <w:left w:val="single" w:sz="5" w:space="0" w:color="CCCCCC"/>
              <w:bottom w:val="single" w:sz="5" w:space="0" w:color="000000"/>
              <w:right w:val="single" w:sz="10"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Calibri" w:eastAsia="Calibri" w:hAnsi="Calibri" w:cs="Calibri"/>
                <w:color w:val="000000"/>
                <w:sz w:val="16"/>
                <w:szCs w:val="16"/>
              </w:rPr>
              <w:t>- €</w:t>
            </w:r>
          </w:p>
        </w:tc>
        <w:tc>
          <w:tcPr>
            <w:tcW w:w="885" w:type="dxa"/>
            <w:tcBorders>
              <w:top w:val="single" w:sz="5" w:space="0" w:color="CCCCCC"/>
              <w:left w:val="single" w:sz="5" w:space="0" w:color="CCCCCC"/>
              <w:bottom w:val="single" w:sz="5" w:space="0" w:color="000000"/>
              <w:right w:val="single" w:sz="10"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Calibri" w:eastAsia="Calibri" w:hAnsi="Calibri" w:cs="Calibri"/>
                <w:color w:val="000000"/>
                <w:sz w:val="16"/>
                <w:szCs w:val="16"/>
              </w:rPr>
              <w:t>1.105,30 €</w:t>
            </w:r>
          </w:p>
        </w:tc>
        <w:tc>
          <w:tcPr>
            <w:tcW w:w="84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70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73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70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73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72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81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99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90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r>
      <w:tr w:rsidR="00F616F6">
        <w:trPr>
          <w:trHeight w:val="300"/>
        </w:trPr>
        <w:tc>
          <w:tcPr>
            <w:tcW w:w="100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945" w:type="dxa"/>
            <w:tcBorders>
              <w:top w:val="single" w:sz="5" w:space="0" w:color="CCCCCC"/>
              <w:left w:val="single" w:sz="5" w:space="0" w:color="CCCCCC"/>
              <w:bottom w:val="single" w:sz="5" w:space="0" w:color="CCCCCC"/>
              <w:right w:val="single" w:sz="10"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Calibri" w:eastAsia="Calibri" w:hAnsi="Calibri" w:cs="Calibri"/>
                <w:color w:val="000000"/>
                <w:sz w:val="16"/>
                <w:szCs w:val="16"/>
              </w:rPr>
              <w:t>5.918,36 €</w:t>
            </w:r>
          </w:p>
        </w:tc>
        <w:tc>
          <w:tcPr>
            <w:tcW w:w="810" w:type="dxa"/>
            <w:tcBorders>
              <w:top w:val="single" w:sz="5" w:space="0" w:color="CCCCCC"/>
              <w:left w:val="single" w:sz="5" w:space="0" w:color="CCCCCC"/>
              <w:bottom w:val="single" w:sz="10" w:space="0" w:color="000000"/>
              <w:right w:val="single" w:sz="10"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Calibri" w:eastAsia="Calibri" w:hAnsi="Calibri" w:cs="Calibri"/>
                <w:b/>
                <w:color w:val="000000"/>
                <w:sz w:val="16"/>
                <w:szCs w:val="16"/>
              </w:rPr>
              <w:t>3.819,24 €</w:t>
            </w:r>
          </w:p>
        </w:tc>
        <w:tc>
          <w:tcPr>
            <w:tcW w:w="885" w:type="dxa"/>
            <w:tcBorders>
              <w:top w:val="single" w:sz="5" w:space="0" w:color="CCCCCC"/>
              <w:left w:val="single" w:sz="5" w:space="0" w:color="CCCCCC"/>
              <w:bottom w:val="single" w:sz="10" w:space="0" w:color="000000"/>
              <w:right w:val="single" w:sz="10"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Calibri" w:eastAsia="Calibri" w:hAnsi="Calibri" w:cs="Calibri"/>
                <w:b/>
                <w:color w:val="000000"/>
                <w:sz w:val="16"/>
                <w:szCs w:val="16"/>
              </w:rPr>
              <w:t>2.099,12 €</w:t>
            </w:r>
          </w:p>
        </w:tc>
        <w:tc>
          <w:tcPr>
            <w:tcW w:w="84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70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73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70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73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72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81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99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90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r>
      <w:tr w:rsidR="00F616F6">
        <w:trPr>
          <w:trHeight w:val="510"/>
        </w:trPr>
        <w:tc>
          <w:tcPr>
            <w:tcW w:w="100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94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Calibri" w:eastAsia="Calibri" w:hAnsi="Calibri" w:cs="Calibri"/>
                <w:color w:val="000000"/>
                <w:sz w:val="16"/>
                <w:szCs w:val="16"/>
              </w:rPr>
              <w:t>A</w:t>
            </w:r>
          </w:p>
        </w:tc>
        <w:tc>
          <w:tcPr>
            <w:tcW w:w="810"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Calibri" w:eastAsia="Calibri" w:hAnsi="Calibri" w:cs="Calibri"/>
                <w:color w:val="000000"/>
                <w:sz w:val="16"/>
                <w:szCs w:val="16"/>
              </w:rPr>
              <w:t>B</w:t>
            </w:r>
          </w:p>
        </w:tc>
        <w:tc>
          <w:tcPr>
            <w:tcW w:w="88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Calibri" w:eastAsia="Calibri" w:hAnsi="Calibri" w:cs="Calibri"/>
                <w:color w:val="000000"/>
                <w:sz w:val="16"/>
                <w:szCs w:val="16"/>
              </w:rPr>
              <w:t>C</w:t>
            </w:r>
          </w:p>
        </w:tc>
        <w:tc>
          <w:tcPr>
            <w:tcW w:w="840"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Calibri" w:eastAsia="Calibri" w:hAnsi="Calibri" w:cs="Calibri"/>
                <w:color w:val="000000"/>
                <w:sz w:val="16"/>
                <w:szCs w:val="16"/>
              </w:rPr>
              <w:t>D</w:t>
            </w:r>
          </w:p>
        </w:tc>
        <w:tc>
          <w:tcPr>
            <w:tcW w:w="70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Calibri" w:eastAsia="Calibri" w:hAnsi="Calibri" w:cs="Calibri"/>
                <w:color w:val="000000"/>
                <w:sz w:val="16"/>
                <w:szCs w:val="16"/>
              </w:rPr>
              <w:t>E</w:t>
            </w:r>
          </w:p>
        </w:tc>
        <w:tc>
          <w:tcPr>
            <w:tcW w:w="73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Calibri" w:eastAsia="Calibri" w:hAnsi="Calibri" w:cs="Calibri"/>
                <w:color w:val="000000"/>
                <w:sz w:val="16"/>
                <w:szCs w:val="16"/>
              </w:rPr>
              <w:t>F</w:t>
            </w:r>
          </w:p>
        </w:tc>
        <w:tc>
          <w:tcPr>
            <w:tcW w:w="70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Calibri" w:eastAsia="Calibri" w:hAnsi="Calibri" w:cs="Calibri"/>
                <w:color w:val="000000"/>
                <w:sz w:val="16"/>
                <w:szCs w:val="16"/>
              </w:rPr>
              <w:t>G</w:t>
            </w:r>
          </w:p>
        </w:tc>
        <w:tc>
          <w:tcPr>
            <w:tcW w:w="73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Calibri" w:eastAsia="Calibri" w:hAnsi="Calibri" w:cs="Calibri"/>
                <w:color w:val="000000"/>
                <w:sz w:val="16"/>
                <w:szCs w:val="16"/>
              </w:rPr>
              <w:t>H</w:t>
            </w:r>
          </w:p>
        </w:tc>
        <w:tc>
          <w:tcPr>
            <w:tcW w:w="720"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Calibri" w:eastAsia="Calibri" w:hAnsi="Calibri" w:cs="Calibri"/>
                <w:color w:val="000000"/>
                <w:sz w:val="16"/>
                <w:szCs w:val="16"/>
              </w:rPr>
              <w:t>I</w:t>
            </w:r>
          </w:p>
        </w:tc>
        <w:tc>
          <w:tcPr>
            <w:tcW w:w="810"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Calibri" w:eastAsia="Calibri" w:hAnsi="Calibri" w:cs="Calibri"/>
                <w:color w:val="000000"/>
                <w:sz w:val="16"/>
                <w:szCs w:val="16"/>
              </w:rPr>
              <w:t>L</w:t>
            </w:r>
          </w:p>
        </w:tc>
        <w:tc>
          <w:tcPr>
            <w:tcW w:w="990"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Calibri" w:eastAsia="Calibri" w:hAnsi="Calibri" w:cs="Calibri"/>
                <w:color w:val="000000"/>
                <w:sz w:val="16"/>
                <w:szCs w:val="16"/>
              </w:rPr>
              <w:t>M</w:t>
            </w:r>
          </w:p>
        </w:tc>
        <w:tc>
          <w:tcPr>
            <w:tcW w:w="900"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r>
      <w:tr w:rsidR="00F616F6">
        <w:trPr>
          <w:trHeight w:val="1515"/>
        </w:trPr>
        <w:tc>
          <w:tcPr>
            <w:tcW w:w="100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b/>
                <w:color w:val="000000"/>
                <w:sz w:val="16"/>
                <w:szCs w:val="16"/>
              </w:rPr>
              <w:lastRenderedPageBreak/>
              <w:t>€ 3.819,24</w:t>
            </w:r>
          </w:p>
        </w:tc>
        <w:tc>
          <w:tcPr>
            <w:tcW w:w="9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Calibri" w:eastAsia="Calibri" w:hAnsi="Calibri" w:cs="Calibri"/>
                <w:b/>
                <w:color w:val="000000"/>
                <w:sz w:val="16"/>
                <w:szCs w:val="16"/>
              </w:rPr>
              <w:t>Collaborazione con altri uffici e con DSGA</w:t>
            </w:r>
          </w:p>
        </w:tc>
        <w:tc>
          <w:tcPr>
            <w:tcW w:w="81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Calibri" w:eastAsia="Calibri" w:hAnsi="Calibri" w:cs="Calibri"/>
                <w:b/>
                <w:color w:val="000000"/>
                <w:sz w:val="16"/>
                <w:szCs w:val="16"/>
              </w:rPr>
              <w:t>Complessità stipula contratti supplenti/pratiche neo assunti e tirocini</w:t>
            </w:r>
          </w:p>
        </w:tc>
        <w:tc>
          <w:tcPr>
            <w:tcW w:w="88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Calibri" w:eastAsia="Calibri" w:hAnsi="Calibri" w:cs="Calibri"/>
                <w:b/>
                <w:color w:val="000000"/>
                <w:sz w:val="16"/>
                <w:szCs w:val="16"/>
              </w:rPr>
              <w:t>Pratiche pensionamenti</w:t>
            </w:r>
          </w:p>
        </w:tc>
        <w:tc>
          <w:tcPr>
            <w:tcW w:w="84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Calibri" w:eastAsia="Calibri" w:hAnsi="Calibri" w:cs="Calibri"/>
                <w:b/>
                <w:color w:val="000000"/>
                <w:sz w:val="16"/>
                <w:szCs w:val="16"/>
              </w:rPr>
              <w:t>Assistenza per pratiche ai genitori di alunni stranieri e alunni H</w:t>
            </w:r>
          </w:p>
        </w:tc>
        <w:tc>
          <w:tcPr>
            <w:tcW w:w="70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Calibri" w:eastAsia="Calibri" w:hAnsi="Calibri" w:cs="Calibri"/>
                <w:b/>
                <w:color w:val="000000"/>
                <w:sz w:val="16"/>
                <w:szCs w:val="16"/>
              </w:rPr>
              <w:t>Rilevazioni varie,scioperi e assemblee</w:t>
            </w:r>
          </w:p>
        </w:tc>
        <w:tc>
          <w:tcPr>
            <w:tcW w:w="73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Calibri" w:eastAsia="Calibri" w:hAnsi="Calibri" w:cs="Calibri"/>
                <w:b/>
                <w:color w:val="000000"/>
                <w:sz w:val="16"/>
                <w:szCs w:val="16"/>
              </w:rPr>
              <w:t>Gestione pratiche sicurezza</w:t>
            </w:r>
          </w:p>
        </w:tc>
        <w:tc>
          <w:tcPr>
            <w:tcW w:w="70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Calibri" w:eastAsia="Calibri" w:hAnsi="Calibri" w:cs="Calibri"/>
                <w:b/>
                <w:color w:val="000000"/>
                <w:sz w:val="16"/>
                <w:szCs w:val="16"/>
              </w:rPr>
              <w:t>Gestione acquisti e inventario/rapporti con ditte private/servizio posta</w:t>
            </w:r>
          </w:p>
        </w:tc>
        <w:tc>
          <w:tcPr>
            <w:tcW w:w="73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Calibri" w:eastAsia="Calibri" w:hAnsi="Calibri" w:cs="Calibri"/>
                <w:b/>
                <w:color w:val="000000"/>
                <w:sz w:val="16"/>
                <w:szCs w:val="16"/>
              </w:rPr>
              <w:t>Gestione rapporti con i Comuni (risorse,mensa,guasti ecc.)</w:t>
            </w:r>
          </w:p>
        </w:tc>
        <w:tc>
          <w:tcPr>
            <w:tcW w:w="72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Calibri" w:eastAsia="Calibri" w:hAnsi="Calibri" w:cs="Calibri"/>
                <w:b/>
                <w:color w:val="000000"/>
                <w:sz w:val="16"/>
                <w:szCs w:val="16"/>
              </w:rPr>
              <w:t>Servizio a scavalco su due sedi</w:t>
            </w:r>
          </w:p>
        </w:tc>
        <w:tc>
          <w:tcPr>
            <w:tcW w:w="81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Calibri" w:eastAsia="Calibri" w:hAnsi="Calibri" w:cs="Calibri"/>
                <w:b/>
                <w:color w:val="000000"/>
                <w:sz w:val="16"/>
                <w:szCs w:val="16"/>
              </w:rPr>
              <w:t>Sost. Coll. Assenti</w:t>
            </w:r>
          </w:p>
        </w:tc>
        <w:tc>
          <w:tcPr>
            <w:tcW w:w="9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Calibri" w:eastAsia="Calibri" w:hAnsi="Calibri" w:cs="Calibri"/>
                <w:b/>
                <w:color w:val="000000"/>
                <w:sz w:val="16"/>
                <w:szCs w:val="16"/>
              </w:rPr>
              <w:t>Total</w:t>
            </w:r>
            <w:r>
              <w:rPr>
                <w:rFonts w:ascii="Calibri" w:eastAsia="Calibri" w:hAnsi="Calibri" w:cs="Calibri"/>
                <w:b/>
                <w:color w:val="000000"/>
                <w:sz w:val="16"/>
                <w:szCs w:val="16"/>
              </w:rPr>
              <w:t>e FIS</w:t>
            </w:r>
          </w:p>
        </w:tc>
        <w:tc>
          <w:tcPr>
            <w:tcW w:w="90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proofErr w:type="spellStart"/>
            <w:r>
              <w:rPr>
                <w:rFonts w:ascii="Calibri" w:eastAsia="Calibri" w:hAnsi="Calibri" w:cs="Calibri"/>
                <w:b/>
                <w:color w:val="000000"/>
                <w:sz w:val="16"/>
                <w:szCs w:val="16"/>
              </w:rPr>
              <w:t>Inc</w:t>
            </w:r>
            <w:proofErr w:type="spellEnd"/>
            <w:r>
              <w:rPr>
                <w:rFonts w:ascii="Calibri" w:eastAsia="Calibri" w:hAnsi="Calibri" w:cs="Calibri"/>
                <w:b/>
                <w:color w:val="000000"/>
                <w:sz w:val="16"/>
                <w:szCs w:val="16"/>
              </w:rPr>
              <w:t xml:space="preserve"> spec.</w:t>
            </w:r>
          </w:p>
        </w:tc>
      </w:tr>
      <w:tr w:rsidR="00F616F6">
        <w:trPr>
          <w:trHeight w:val="990"/>
        </w:trPr>
        <w:tc>
          <w:tcPr>
            <w:tcW w:w="100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b/>
                <w:color w:val="000000"/>
                <w:sz w:val="16"/>
                <w:szCs w:val="16"/>
              </w:rPr>
              <w:t>CONTABILITA'</w:t>
            </w:r>
          </w:p>
        </w:tc>
        <w:tc>
          <w:tcPr>
            <w:tcW w:w="9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Calibri" w:eastAsia="Calibri" w:hAnsi="Calibri" w:cs="Calibri"/>
                <w:color w:val="000000"/>
                <w:sz w:val="16"/>
                <w:szCs w:val="16"/>
              </w:rPr>
              <w:t>€ 100,00</w:t>
            </w:r>
          </w:p>
        </w:tc>
        <w:tc>
          <w:tcPr>
            <w:tcW w:w="81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Calibri" w:eastAsia="Calibri" w:hAnsi="Calibri" w:cs="Calibri"/>
                <w:color w:val="000000"/>
                <w:sz w:val="16"/>
                <w:szCs w:val="16"/>
              </w:rPr>
              <w:t>€ 200,00</w:t>
            </w:r>
          </w:p>
        </w:tc>
        <w:tc>
          <w:tcPr>
            <w:tcW w:w="88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Calibri" w:eastAsia="Calibri" w:hAnsi="Calibri" w:cs="Calibri"/>
                <w:color w:val="000000"/>
                <w:sz w:val="16"/>
                <w:szCs w:val="16"/>
              </w:rPr>
              <w:t>€ 100,00</w:t>
            </w:r>
          </w:p>
        </w:tc>
        <w:tc>
          <w:tcPr>
            <w:tcW w:w="84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70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73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Calibri" w:eastAsia="Calibri" w:hAnsi="Calibri" w:cs="Calibri"/>
                <w:color w:val="000000"/>
                <w:sz w:val="16"/>
                <w:szCs w:val="16"/>
              </w:rPr>
              <w:t>€ 300,00</w:t>
            </w:r>
          </w:p>
        </w:tc>
        <w:tc>
          <w:tcPr>
            <w:tcW w:w="70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Calibri" w:eastAsia="Calibri" w:hAnsi="Calibri" w:cs="Calibri"/>
                <w:color w:val="000000"/>
                <w:sz w:val="16"/>
                <w:szCs w:val="16"/>
              </w:rPr>
              <w:t>€ 100,00</w:t>
            </w:r>
          </w:p>
        </w:tc>
        <w:tc>
          <w:tcPr>
            <w:tcW w:w="73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Calibri" w:eastAsia="Calibri" w:hAnsi="Calibri" w:cs="Calibri"/>
                <w:color w:val="000000"/>
                <w:sz w:val="16"/>
                <w:szCs w:val="16"/>
              </w:rPr>
              <w:t>€ 150,00</w:t>
            </w:r>
          </w:p>
        </w:tc>
        <w:tc>
          <w:tcPr>
            <w:tcW w:w="72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81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9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Calibri" w:eastAsia="Calibri" w:hAnsi="Calibri" w:cs="Calibri"/>
                <w:color w:val="000000"/>
                <w:sz w:val="16"/>
                <w:szCs w:val="16"/>
              </w:rPr>
              <w:t>€ 950,00</w:t>
            </w:r>
          </w:p>
        </w:tc>
        <w:tc>
          <w:tcPr>
            <w:tcW w:w="90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Calibri" w:eastAsia="Calibri" w:hAnsi="Calibri" w:cs="Calibri"/>
                <w:color w:val="000000"/>
                <w:sz w:val="16"/>
                <w:szCs w:val="16"/>
              </w:rPr>
              <w:t>Art. 7</w:t>
            </w:r>
          </w:p>
        </w:tc>
      </w:tr>
      <w:tr w:rsidR="00F616F6">
        <w:trPr>
          <w:trHeight w:val="990"/>
        </w:trPr>
        <w:tc>
          <w:tcPr>
            <w:tcW w:w="100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b/>
                <w:color w:val="000000"/>
                <w:sz w:val="16"/>
                <w:szCs w:val="16"/>
              </w:rPr>
              <w:t>PERSONALE</w:t>
            </w:r>
          </w:p>
        </w:tc>
        <w:tc>
          <w:tcPr>
            <w:tcW w:w="9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Calibri" w:eastAsia="Calibri" w:hAnsi="Calibri" w:cs="Calibri"/>
                <w:color w:val="000000"/>
                <w:sz w:val="16"/>
                <w:szCs w:val="16"/>
              </w:rPr>
              <w:t>€ 100,00</w:t>
            </w:r>
          </w:p>
        </w:tc>
        <w:tc>
          <w:tcPr>
            <w:tcW w:w="81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Calibri" w:eastAsia="Calibri" w:hAnsi="Calibri" w:cs="Calibri"/>
                <w:color w:val="000000"/>
                <w:sz w:val="16"/>
                <w:szCs w:val="16"/>
              </w:rPr>
              <w:t>€ 300,00</w:t>
            </w:r>
          </w:p>
        </w:tc>
        <w:tc>
          <w:tcPr>
            <w:tcW w:w="88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Calibri" w:eastAsia="Calibri" w:hAnsi="Calibri" w:cs="Calibri"/>
                <w:color w:val="000000"/>
                <w:sz w:val="16"/>
                <w:szCs w:val="16"/>
              </w:rPr>
              <w:t>€ 400,00</w:t>
            </w:r>
          </w:p>
        </w:tc>
        <w:tc>
          <w:tcPr>
            <w:tcW w:w="84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70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Calibri" w:eastAsia="Calibri" w:hAnsi="Calibri" w:cs="Calibri"/>
                <w:color w:val="000000"/>
                <w:sz w:val="16"/>
                <w:szCs w:val="16"/>
              </w:rPr>
              <w:t>€ 100,00</w:t>
            </w:r>
          </w:p>
        </w:tc>
        <w:tc>
          <w:tcPr>
            <w:tcW w:w="73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70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73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72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81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9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Calibri" w:eastAsia="Calibri" w:hAnsi="Calibri" w:cs="Calibri"/>
                <w:color w:val="000000"/>
                <w:sz w:val="16"/>
                <w:szCs w:val="16"/>
              </w:rPr>
              <w:t>€ 900,00</w:t>
            </w:r>
          </w:p>
        </w:tc>
        <w:tc>
          <w:tcPr>
            <w:tcW w:w="90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Calibri" w:eastAsia="Calibri" w:hAnsi="Calibri" w:cs="Calibri"/>
                <w:color w:val="000000"/>
                <w:sz w:val="16"/>
                <w:szCs w:val="16"/>
              </w:rPr>
              <w:t>€ 1.049,56</w:t>
            </w:r>
          </w:p>
        </w:tc>
      </w:tr>
      <w:tr w:rsidR="00F616F6">
        <w:trPr>
          <w:trHeight w:val="990"/>
        </w:trPr>
        <w:tc>
          <w:tcPr>
            <w:tcW w:w="100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b/>
                <w:color w:val="000000"/>
                <w:sz w:val="16"/>
                <w:szCs w:val="16"/>
              </w:rPr>
              <w:t>ACQUISTI</w:t>
            </w:r>
          </w:p>
        </w:tc>
        <w:tc>
          <w:tcPr>
            <w:tcW w:w="9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Calibri" w:eastAsia="Calibri" w:hAnsi="Calibri" w:cs="Calibri"/>
                <w:color w:val="000000"/>
                <w:sz w:val="16"/>
                <w:szCs w:val="16"/>
              </w:rPr>
              <w:t>€ 100,00</w:t>
            </w:r>
          </w:p>
        </w:tc>
        <w:tc>
          <w:tcPr>
            <w:tcW w:w="81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88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84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70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Calibri" w:eastAsia="Calibri" w:hAnsi="Calibri" w:cs="Calibri"/>
                <w:color w:val="000000"/>
                <w:sz w:val="16"/>
                <w:szCs w:val="16"/>
              </w:rPr>
              <w:t>€ 100,00</w:t>
            </w:r>
          </w:p>
        </w:tc>
        <w:tc>
          <w:tcPr>
            <w:tcW w:w="73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70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Calibri" w:eastAsia="Calibri" w:hAnsi="Calibri" w:cs="Calibri"/>
                <w:color w:val="000000"/>
                <w:sz w:val="16"/>
                <w:szCs w:val="16"/>
              </w:rPr>
              <w:t>€ 450,00</w:t>
            </w:r>
          </w:p>
        </w:tc>
        <w:tc>
          <w:tcPr>
            <w:tcW w:w="73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Calibri" w:eastAsia="Calibri" w:hAnsi="Calibri" w:cs="Calibri"/>
                <w:color w:val="000000"/>
                <w:sz w:val="16"/>
                <w:szCs w:val="16"/>
              </w:rPr>
              <w:t>€ 200,00</w:t>
            </w:r>
          </w:p>
        </w:tc>
        <w:tc>
          <w:tcPr>
            <w:tcW w:w="72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81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9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Calibri" w:eastAsia="Calibri" w:hAnsi="Calibri" w:cs="Calibri"/>
                <w:color w:val="000000"/>
                <w:sz w:val="16"/>
                <w:szCs w:val="16"/>
              </w:rPr>
              <w:t>€ 850,00</w:t>
            </w:r>
          </w:p>
        </w:tc>
        <w:tc>
          <w:tcPr>
            <w:tcW w:w="90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Calibri" w:eastAsia="Calibri" w:hAnsi="Calibri" w:cs="Calibri"/>
                <w:color w:val="000000"/>
                <w:sz w:val="16"/>
                <w:szCs w:val="16"/>
              </w:rPr>
              <w:t>Art. 7</w:t>
            </w:r>
          </w:p>
        </w:tc>
      </w:tr>
      <w:tr w:rsidR="00F616F6">
        <w:trPr>
          <w:trHeight w:val="990"/>
        </w:trPr>
        <w:tc>
          <w:tcPr>
            <w:tcW w:w="100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b/>
                <w:color w:val="000000"/>
                <w:sz w:val="16"/>
                <w:szCs w:val="16"/>
              </w:rPr>
              <w:t>ALUNNI</w:t>
            </w:r>
          </w:p>
        </w:tc>
        <w:tc>
          <w:tcPr>
            <w:tcW w:w="9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Calibri" w:eastAsia="Calibri" w:hAnsi="Calibri" w:cs="Calibri"/>
                <w:color w:val="000000"/>
                <w:sz w:val="16"/>
                <w:szCs w:val="16"/>
              </w:rPr>
              <w:t>€ 100,00</w:t>
            </w:r>
          </w:p>
        </w:tc>
        <w:tc>
          <w:tcPr>
            <w:tcW w:w="81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88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84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Calibri" w:eastAsia="Calibri" w:hAnsi="Calibri" w:cs="Calibri"/>
                <w:color w:val="000000"/>
                <w:sz w:val="16"/>
                <w:szCs w:val="16"/>
              </w:rPr>
              <w:t>€ 300,00</w:t>
            </w:r>
          </w:p>
        </w:tc>
        <w:tc>
          <w:tcPr>
            <w:tcW w:w="70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Calibri" w:eastAsia="Calibri" w:hAnsi="Calibri" w:cs="Calibri"/>
                <w:color w:val="000000"/>
                <w:sz w:val="16"/>
                <w:szCs w:val="16"/>
              </w:rPr>
              <w:t>€ 200,00</w:t>
            </w:r>
          </w:p>
        </w:tc>
        <w:tc>
          <w:tcPr>
            <w:tcW w:w="73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70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73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Calibri" w:eastAsia="Calibri" w:hAnsi="Calibri" w:cs="Calibri"/>
                <w:color w:val="000000"/>
                <w:sz w:val="16"/>
                <w:szCs w:val="16"/>
              </w:rPr>
              <w:t>€ 200,00</w:t>
            </w:r>
          </w:p>
        </w:tc>
        <w:tc>
          <w:tcPr>
            <w:tcW w:w="72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81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9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Calibri" w:eastAsia="Calibri" w:hAnsi="Calibri" w:cs="Calibri"/>
                <w:color w:val="000000"/>
                <w:sz w:val="16"/>
                <w:szCs w:val="16"/>
              </w:rPr>
              <w:t>€ 800,00</w:t>
            </w:r>
          </w:p>
        </w:tc>
        <w:tc>
          <w:tcPr>
            <w:tcW w:w="90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Calibri" w:eastAsia="Calibri" w:hAnsi="Calibri" w:cs="Calibri"/>
                <w:color w:val="000000"/>
                <w:sz w:val="16"/>
                <w:szCs w:val="16"/>
              </w:rPr>
              <w:t>€ 1.049,56</w:t>
            </w:r>
          </w:p>
        </w:tc>
      </w:tr>
      <w:tr w:rsidR="00F616F6">
        <w:trPr>
          <w:trHeight w:val="990"/>
        </w:trPr>
        <w:tc>
          <w:tcPr>
            <w:tcW w:w="100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b/>
                <w:color w:val="000000"/>
                <w:sz w:val="16"/>
                <w:szCs w:val="16"/>
              </w:rPr>
              <w:t>ALUNNI E PERSONALE</w:t>
            </w:r>
          </w:p>
        </w:tc>
        <w:tc>
          <w:tcPr>
            <w:tcW w:w="9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Calibri" w:eastAsia="Calibri" w:hAnsi="Calibri" w:cs="Calibri"/>
                <w:color w:val="000000"/>
                <w:sz w:val="16"/>
                <w:szCs w:val="16"/>
              </w:rPr>
              <w:t>€ 50,00</w:t>
            </w:r>
          </w:p>
        </w:tc>
        <w:tc>
          <w:tcPr>
            <w:tcW w:w="81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88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84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Calibri" w:eastAsia="Calibri" w:hAnsi="Calibri" w:cs="Calibri"/>
                <w:color w:val="000000"/>
                <w:sz w:val="16"/>
                <w:szCs w:val="16"/>
              </w:rPr>
              <w:t>€ 100,00</w:t>
            </w:r>
          </w:p>
        </w:tc>
        <w:tc>
          <w:tcPr>
            <w:tcW w:w="70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73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70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73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72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Calibri" w:eastAsia="Calibri" w:hAnsi="Calibri" w:cs="Calibri"/>
                <w:color w:val="000000"/>
                <w:sz w:val="16"/>
                <w:szCs w:val="16"/>
              </w:rPr>
              <w:t>€ 50,00</w:t>
            </w:r>
          </w:p>
        </w:tc>
        <w:tc>
          <w:tcPr>
            <w:tcW w:w="81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9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Calibri" w:eastAsia="Calibri" w:hAnsi="Calibri" w:cs="Calibri"/>
                <w:color w:val="000000"/>
                <w:sz w:val="16"/>
                <w:szCs w:val="16"/>
              </w:rPr>
              <w:t>€ 200,00</w:t>
            </w:r>
          </w:p>
        </w:tc>
        <w:tc>
          <w:tcPr>
            <w:tcW w:w="90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F616F6">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p>
        </w:tc>
      </w:tr>
      <w:tr w:rsidR="00F616F6">
        <w:trPr>
          <w:trHeight w:val="300"/>
        </w:trPr>
        <w:tc>
          <w:tcPr>
            <w:tcW w:w="100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b/>
                <w:color w:val="000000"/>
                <w:sz w:val="16"/>
                <w:szCs w:val="16"/>
              </w:rPr>
              <w:t>Totali</w:t>
            </w:r>
          </w:p>
        </w:tc>
        <w:tc>
          <w:tcPr>
            <w:tcW w:w="9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Calibri" w:eastAsia="Calibri" w:hAnsi="Calibri" w:cs="Calibri"/>
                <w:b/>
                <w:color w:val="000000"/>
                <w:sz w:val="16"/>
                <w:szCs w:val="16"/>
              </w:rPr>
              <w:t>450,00 €</w:t>
            </w:r>
          </w:p>
        </w:tc>
        <w:tc>
          <w:tcPr>
            <w:tcW w:w="81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Calibri" w:eastAsia="Calibri" w:hAnsi="Calibri" w:cs="Calibri"/>
                <w:b/>
                <w:color w:val="000000"/>
                <w:sz w:val="16"/>
                <w:szCs w:val="16"/>
              </w:rPr>
              <w:t>500,00 €</w:t>
            </w:r>
          </w:p>
        </w:tc>
        <w:tc>
          <w:tcPr>
            <w:tcW w:w="88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Calibri" w:eastAsia="Calibri" w:hAnsi="Calibri" w:cs="Calibri"/>
                <w:b/>
                <w:color w:val="000000"/>
                <w:sz w:val="16"/>
                <w:szCs w:val="16"/>
              </w:rPr>
              <w:t>500,00 €</w:t>
            </w:r>
          </w:p>
        </w:tc>
        <w:tc>
          <w:tcPr>
            <w:tcW w:w="84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Calibri" w:eastAsia="Calibri" w:hAnsi="Calibri" w:cs="Calibri"/>
                <w:b/>
                <w:color w:val="000000"/>
                <w:sz w:val="16"/>
                <w:szCs w:val="16"/>
              </w:rPr>
              <w:t>400,00 €</w:t>
            </w:r>
          </w:p>
        </w:tc>
        <w:tc>
          <w:tcPr>
            <w:tcW w:w="70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Calibri" w:eastAsia="Calibri" w:hAnsi="Calibri" w:cs="Calibri"/>
                <w:b/>
                <w:color w:val="000000"/>
                <w:sz w:val="16"/>
                <w:szCs w:val="16"/>
              </w:rPr>
              <w:t>400,00 €</w:t>
            </w:r>
          </w:p>
        </w:tc>
        <w:tc>
          <w:tcPr>
            <w:tcW w:w="73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Calibri" w:eastAsia="Calibri" w:hAnsi="Calibri" w:cs="Calibri"/>
                <w:b/>
                <w:color w:val="000000"/>
                <w:sz w:val="16"/>
                <w:szCs w:val="16"/>
              </w:rPr>
              <w:t>300,00 €</w:t>
            </w:r>
          </w:p>
        </w:tc>
        <w:tc>
          <w:tcPr>
            <w:tcW w:w="70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Calibri" w:eastAsia="Calibri" w:hAnsi="Calibri" w:cs="Calibri"/>
                <w:b/>
                <w:color w:val="000000"/>
                <w:sz w:val="16"/>
                <w:szCs w:val="16"/>
              </w:rPr>
              <w:t>550,00 €</w:t>
            </w:r>
          </w:p>
        </w:tc>
        <w:tc>
          <w:tcPr>
            <w:tcW w:w="73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Calibri" w:eastAsia="Calibri" w:hAnsi="Calibri" w:cs="Calibri"/>
                <w:b/>
                <w:color w:val="000000"/>
                <w:sz w:val="16"/>
                <w:szCs w:val="16"/>
              </w:rPr>
              <w:t>550,00 €</w:t>
            </w:r>
          </w:p>
        </w:tc>
        <w:tc>
          <w:tcPr>
            <w:tcW w:w="72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Calibri" w:eastAsia="Calibri" w:hAnsi="Calibri" w:cs="Calibri"/>
                <w:b/>
                <w:color w:val="000000"/>
                <w:sz w:val="16"/>
                <w:szCs w:val="16"/>
              </w:rPr>
              <w:t>50,00 €</w:t>
            </w:r>
          </w:p>
        </w:tc>
        <w:tc>
          <w:tcPr>
            <w:tcW w:w="81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Calibri" w:eastAsia="Calibri" w:hAnsi="Calibri" w:cs="Calibri"/>
                <w:b/>
                <w:color w:val="000000"/>
                <w:sz w:val="16"/>
                <w:szCs w:val="16"/>
              </w:rPr>
              <w:t>119,24 €</w:t>
            </w:r>
          </w:p>
        </w:tc>
        <w:tc>
          <w:tcPr>
            <w:tcW w:w="99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rsidR="00F616F6" w:rsidRDefault="00756EE1">
            <w:pPr>
              <w:pStyle w:val="normal"/>
              <w:widowControl w:val="0"/>
              <w:pBdr>
                <w:top w:val="nil"/>
                <w:left w:val="nil"/>
                <w:bottom w:val="nil"/>
                <w:right w:val="nil"/>
                <w:between w:val="nil"/>
              </w:pBdr>
              <w:spacing w:line="276" w:lineRule="auto"/>
              <w:jc w:val="right"/>
              <w:rPr>
                <w:rFonts w:ascii="Calibri" w:eastAsia="Calibri" w:hAnsi="Calibri" w:cs="Calibri"/>
                <w:color w:val="000000"/>
                <w:sz w:val="22"/>
                <w:szCs w:val="22"/>
              </w:rPr>
            </w:pPr>
            <w:r>
              <w:rPr>
                <w:rFonts w:ascii="Calibri" w:eastAsia="Calibri" w:hAnsi="Calibri" w:cs="Calibri"/>
                <w:b/>
                <w:color w:val="000000"/>
                <w:sz w:val="16"/>
                <w:szCs w:val="16"/>
              </w:rPr>
              <w:t>3.819,24 €</w:t>
            </w:r>
          </w:p>
        </w:tc>
        <w:tc>
          <w:tcPr>
            <w:tcW w:w="90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616F6" w:rsidRDefault="00756EE1">
            <w:pPr>
              <w:pStyle w:val="normal"/>
              <w:widowControl w:val="0"/>
              <w:pBdr>
                <w:top w:val="nil"/>
                <w:left w:val="nil"/>
                <w:bottom w:val="nil"/>
                <w:right w:val="nil"/>
                <w:between w:val="nil"/>
              </w:pBdr>
              <w:spacing w:line="276" w:lineRule="auto"/>
              <w:jc w:val="center"/>
              <w:rPr>
                <w:rFonts w:ascii="Calibri" w:eastAsia="Calibri" w:hAnsi="Calibri" w:cs="Calibri"/>
                <w:color w:val="000000"/>
                <w:sz w:val="22"/>
                <w:szCs w:val="22"/>
              </w:rPr>
            </w:pPr>
            <w:r>
              <w:rPr>
                <w:rFonts w:ascii="Calibri" w:eastAsia="Calibri" w:hAnsi="Calibri" w:cs="Calibri"/>
                <w:b/>
                <w:color w:val="000000"/>
                <w:sz w:val="16"/>
                <w:szCs w:val="16"/>
              </w:rPr>
              <w:t>€ 2.099,12</w:t>
            </w:r>
          </w:p>
        </w:tc>
      </w:tr>
    </w:tbl>
    <w:p w:rsidR="00F616F6" w:rsidRDefault="00F616F6">
      <w:pPr>
        <w:pStyle w:val="normal"/>
        <w:pBdr>
          <w:top w:val="nil"/>
          <w:left w:val="nil"/>
          <w:bottom w:val="nil"/>
          <w:right w:val="nil"/>
          <w:between w:val="nil"/>
        </w:pBdr>
        <w:shd w:val="clear" w:color="auto" w:fill="FFFFFF"/>
        <w:ind w:left="-397"/>
        <w:rPr>
          <w:color w:val="000000"/>
          <w:sz w:val="16"/>
          <w:szCs w:val="16"/>
        </w:rPr>
      </w:pPr>
    </w:p>
    <w:p w:rsidR="00F616F6" w:rsidRDefault="00756EE1">
      <w:pPr>
        <w:pStyle w:val="normal"/>
        <w:pBdr>
          <w:top w:val="nil"/>
          <w:left w:val="nil"/>
          <w:bottom w:val="nil"/>
          <w:right w:val="nil"/>
          <w:between w:val="nil"/>
        </w:pBdr>
        <w:shd w:val="clear" w:color="auto" w:fill="FFFFFF"/>
        <w:spacing w:line="480" w:lineRule="auto"/>
        <w:rPr>
          <w:color w:val="000000"/>
          <w:sz w:val="24"/>
          <w:szCs w:val="24"/>
        </w:rPr>
      </w:pPr>
      <w:r>
        <w:rPr>
          <w:color w:val="000000"/>
          <w:sz w:val="24"/>
          <w:szCs w:val="24"/>
        </w:rPr>
        <w:t xml:space="preserve">IL DIRIGENTE SCOLASTICO SOGLIANI </w:t>
      </w:r>
      <w:proofErr w:type="spellStart"/>
      <w:r>
        <w:rPr>
          <w:color w:val="000000"/>
          <w:sz w:val="24"/>
          <w:szCs w:val="24"/>
        </w:rPr>
        <w:t>D.SSA</w:t>
      </w:r>
      <w:proofErr w:type="spellEnd"/>
      <w:r>
        <w:rPr>
          <w:color w:val="000000"/>
          <w:sz w:val="24"/>
          <w:szCs w:val="24"/>
        </w:rPr>
        <w:t xml:space="preserve"> SANDRA  ___________________</w:t>
      </w:r>
    </w:p>
    <w:p w:rsidR="00F616F6" w:rsidRDefault="00756EE1">
      <w:pPr>
        <w:pStyle w:val="normal"/>
        <w:pBdr>
          <w:top w:val="nil"/>
          <w:left w:val="nil"/>
          <w:bottom w:val="nil"/>
          <w:right w:val="nil"/>
          <w:between w:val="nil"/>
        </w:pBdr>
        <w:shd w:val="clear" w:color="auto" w:fill="FFFFFF"/>
        <w:spacing w:line="480" w:lineRule="auto"/>
        <w:rPr>
          <w:color w:val="000000"/>
          <w:sz w:val="24"/>
          <w:szCs w:val="24"/>
        </w:rPr>
      </w:pPr>
      <w:r>
        <w:rPr>
          <w:color w:val="000000"/>
          <w:sz w:val="24"/>
          <w:szCs w:val="24"/>
        </w:rPr>
        <w:t xml:space="preserve">Per  la RSU  </w:t>
      </w:r>
    </w:p>
    <w:p w:rsidR="00F616F6" w:rsidRDefault="00756EE1">
      <w:pPr>
        <w:pStyle w:val="normal"/>
        <w:pBdr>
          <w:top w:val="nil"/>
          <w:left w:val="nil"/>
          <w:bottom w:val="nil"/>
          <w:right w:val="nil"/>
          <w:between w:val="nil"/>
        </w:pBdr>
        <w:shd w:val="clear" w:color="auto" w:fill="FFFFFF"/>
        <w:spacing w:line="480" w:lineRule="auto"/>
        <w:rPr>
          <w:color w:val="000000"/>
          <w:sz w:val="24"/>
          <w:szCs w:val="24"/>
        </w:rPr>
      </w:pPr>
      <w:proofErr w:type="spellStart"/>
      <w:r>
        <w:rPr>
          <w:color w:val="000000"/>
          <w:sz w:val="24"/>
          <w:szCs w:val="24"/>
        </w:rPr>
        <w:t>Marasi</w:t>
      </w:r>
      <w:proofErr w:type="spellEnd"/>
      <w:r>
        <w:rPr>
          <w:color w:val="000000"/>
          <w:sz w:val="24"/>
          <w:szCs w:val="24"/>
        </w:rPr>
        <w:t xml:space="preserve"> Patrizia  ___________________</w:t>
      </w:r>
    </w:p>
    <w:p w:rsidR="00F616F6" w:rsidRDefault="00756EE1">
      <w:pPr>
        <w:pStyle w:val="normal"/>
        <w:pBdr>
          <w:top w:val="nil"/>
          <w:left w:val="nil"/>
          <w:bottom w:val="nil"/>
          <w:right w:val="nil"/>
          <w:between w:val="nil"/>
        </w:pBdr>
        <w:shd w:val="clear" w:color="auto" w:fill="FFFFFF"/>
        <w:spacing w:line="480" w:lineRule="auto"/>
        <w:rPr>
          <w:color w:val="000000"/>
          <w:sz w:val="24"/>
          <w:szCs w:val="24"/>
        </w:rPr>
      </w:pPr>
      <w:r>
        <w:rPr>
          <w:color w:val="000000"/>
          <w:sz w:val="24"/>
          <w:szCs w:val="24"/>
        </w:rPr>
        <w:t>Testa Silvana _________________________</w:t>
      </w:r>
    </w:p>
    <w:p w:rsidR="00F616F6" w:rsidRDefault="00756EE1">
      <w:pPr>
        <w:pStyle w:val="normal"/>
        <w:pBdr>
          <w:top w:val="nil"/>
          <w:left w:val="nil"/>
          <w:bottom w:val="nil"/>
          <w:right w:val="nil"/>
          <w:between w:val="nil"/>
        </w:pBdr>
        <w:shd w:val="clear" w:color="auto" w:fill="FFFFFF"/>
        <w:spacing w:line="480" w:lineRule="auto"/>
        <w:rPr>
          <w:color w:val="000000"/>
          <w:sz w:val="24"/>
          <w:szCs w:val="24"/>
        </w:rPr>
      </w:pPr>
      <w:proofErr w:type="spellStart"/>
      <w:r>
        <w:rPr>
          <w:color w:val="000000"/>
          <w:sz w:val="24"/>
          <w:szCs w:val="24"/>
        </w:rPr>
        <w:t>Maramotti</w:t>
      </w:r>
      <w:proofErr w:type="spellEnd"/>
      <w:r>
        <w:rPr>
          <w:color w:val="000000"/>
          <w:sz w:val="24"/>
          <w:szCs w:val="24"/>
        </w:rPr>
        <w:t xml:space="preserve"> Elena _________________________</w:t>
      </w:r>
    </w:p>
    <w:p w:rsidR="00F616F6" w:rsidRDefault="00756EE1">
      <w:pPr>
        <w:pStyle w:val="normal"/>
        <w:pBdr>
          <w:top w:val="nil"/>
          <w:left w:val="nil"/>
          <w:bottom w:val="nil"/>
          <w:right w:val="nil"/>
          <w:between w:val="nil"/>
        </w:pBdr>
        <w:shd w:val="clear" w:color="auto" w:fill="FFFFFF"/>
        <w:spacing w:line="480" w:lineRule="auto"/>
        <w:rPr>
          <w:color w:val="000000"/>
          <w:sz w:val="24"/>
          <w:szCs w:val="24"/>
        </w:rPr>
      </w:pPr>
      <w:r>
        <w:rPr>
          <w:color w:val="000000"/>
          <w:sz w:val="24"/>
          <w:szCs w:val="24"/>
        </w:rPr>
        <w:t xml:space="preserve">Le  </w:t>
      </w:r>
      <w:proofErr w:type="spellStart"/>
      <w:r>
        <w:rPr>
          <w:color w:val="000000"/>
          <w:sz w:val="24"/>
          <w:szCs w:val="24"/>
        </w:rPr>
        <w:t>OO.SS</w:t>
      </w:r>
      <w:proofErr w:type="spellEnd"/>
      <w:r>
        <w:rPr>
          <w:color w:val="000000"/>
          <w:sz w:val="24"/>
          <w:szCs w:val="24"/>
        </w:rPr>
        <w:t xml:space="preserve">. Provinciali </w:t>
      </w:r>
    </w:p>
    <w:p w:rsidR="00F616F6" w:rsidRDefault="00756EE1">
      <w:pPr>
        <w:pStyle w:val="normal"/>
        <w:pBdr>
          <w:top w:val="nil"/>
          <w:left w:val="nil"/>
          <w:bottom w:val="nil"/>
          <w:right w:val="nil"/>
          <w:between w:val="nil"/>
        </w:pBdr>
        <w:shd w:val="clear" w:color="auto" w:fill="FFFFFF"/>
        <w:spacing w:line="360" w:lineRule="auto"/>
        <w:rPr>
          <w:color w:val="000000"/>
          <w:sz w:val="24"/>
          <w:szCs w:val="24"/>
        </w:rPr>
      </w:pPr>
      <w:r>
        <w:rPr>
          <w:color w:val="000000"/>
          <w:sz w:val="24"/>
          <w:szCs w:val="24"/>
        </w:rPr>
        <w:t>FLCGIL Fiorenza Negri___________</w:t>
      </w:r>
      <w:r>
        <w:rPr>
          <w:color w:val="000000"/>
          <w:sz w:val="24"/>
          <w:szCs w:val="24"/>
        </w:rPr>
        <w:t>_____________________</w:t>
      </w:r>
    </w:p>
    <w:p w:rsidR="00F616F6" w:rsidRDefault="00756EE1">
      <w:pPr>
        <w:pStyle w:val="normal"/>
        <w:pBdr>
          <w:top w:val="nil"/>
          <w:left w:val="nil"/>
          <w:bottom w:val="nil"/>
          <w:right w:val="nil"/>
          <w:between w:val="nil"/>
        </w:pBdr>
        <w:shd w:val="clear" w:color="auto" w:fill="FFFFFF"/>
        <w:spacing w:line="360" w:lineRule="auto"/>
        <w:rPr>
          <w:color w:val="000000"/>
          <w:sz w:val="24"/>
          <w:szCs w:val="24"/>
        </w:rPr>
      </w:pPr>
      <w:r>
        <w:rPr>
          <w:color w:val="000000"/>
          <w:sz w:val="24"/>
          <w:szCs w:val="24"/>
        </w:rPr>
        <w:t xml:space="preserve">SNALS Marzano Roberta ________________________________ </w:t>
      </w:r>
    </w:p>
    <w:p w:rsidR="00F616F6" w:rsidRDefault="00756EE1">
      <w:pPr>
        <w:pStyle w:val="normal"/>
        <w:pBdr>
          <w:top w:val="nil"/>
          <w:left w:val="nil"/>
          <w:bottom w:val="nil"/>
          <w:right w:val="nil"/>
          <w:between w:val="nil"/>
        </w:pBdr>
        <w:shd w:val="clear" w:color="auto" w:fill="FFFFFF"/>
        <w:spacing w:line="360" w:lineRule="auto"/>
        <w:rPr>
          <w:color w:val="000000"/>
          <w:sz w:val="24"/>
          <w:szCs w:val="24"/>
        </w:rPr>
      </w:pPr>
      <w:r>
        <w:rPr>
          <w:color w:val="000000"/>
          <w:sz w:val="24"/>
          <w:szCs w:val="24"/>
          <w:highlight w:val="white"/>
        </w:rPr>
        <w:t>UIL Felice La Macchia _______</w:t>
      </w:r>
      <w:r>
        <w:rPr>
          <w:color w:val="000000"/>
          <w:sz w:val="24"/>
          <w:szCs w:val="24"/>
        </w:rPr>
        <w:t>____________________________</w:t>
      </w:r>
    </w:p>
    <w:p w:rsidR="00F616F6" w:rsidRDefault="00F616F6">
      <w:pPr>
        <w:pStyle w:val="normal"/>
        <w:pBdr>
          <w:top w:val="nil"/>
          <w:left w:val="nil"/>
          <w:bottom w:val="nil"/>
          <w:right w:val="nil"/>
          <w:between w:val="nil"/>
        </w:pBdr>
        <w:shd w:val="clear" w:color="auto" w:fill="FFFFFF"/>
        <w:spacing w:line="360" w:lineRule="auto"/>
        <w:rPr>
          <w:color w:val="00000A"/>
          <w:sz w:val="24"/>
          <w:szCs w:val="24"/>
        </w:rPr>
      </w:pPr>
      <w:sdt>
        <w:sdtPr>
          <w:tag w:val="goog_rdk_25"/>
          <w:id w:val="803150600"/>
        </w:sdtPr>
        <w:sdtContent>
          <w:ins w:id="24" w:author="Sandra Sogliani" w:date="2023-11-27T09:39:00Z">
            <w:r w:rsidR="00756EE1">
              <w:rPr>
                <w:color w:val="00000A"/>
                <w:sz w:val="24"/>
                <w:szCs w:val="24"/>
              </w:rPr>
              <w:t xml:space="preserve">CISL </w:t>
            </w:r>
            <w:proofErr w:type="spellStart"/>
            <w:r w:rsidR="00756EE1">
              <w:rPr>
                <w:color w:val="00000A"/>
                <w:sz w:val="24"/>
                <w:szCs w:val="24"/>
              </w:rPr>
              <w:t>Irpo</w:t>
            </w:r>
            <w:proofErr w:type="spellEnd"/>
            <w:r w:rsidR="00756EE1">
              <w:rPr>
                <w:color w:val="00000A"/>
                <w:sz w:val="24"/>
                <w:szCs w:val="24"/>
              </w:rPr>
              <w:t xml:space="preserve"> Ilaria _____________________________________________ </w:t>
            </w:r>
          </w:ins>
        </w:sdtContent>
      </w:sdt>
    </w:p>
    <w:p w:rsidR="00F616F6" w:rsidRDefault="00F616F6">
      <w:pPr>
        <w:pStyle w:val="normal"/>
        <w:pBdr>
          <w:top w:val="nil"/>
          <w:left w:val="nil"/>
          <w:bottom w:val="nil"/>
          <w:right w:val="nil"/>
          <w:between w:val="nil"/>
        </w:pBdr>
        <w:shd w:val="clear" w:color="auto" w:fill="FFFFFF"/>
        <w:ind w:left="-397"/>
        <w:rPr>
          <w:color w:val="000000"/>
          <w:sz w:val="16"/>
          <w:szCs w:val="16"/>
        </w:rPr>
      </w:pPr>
    </w:p>
    <w:sectPr w:rsidR="00F616F6" w:rsidSect="00F616F6">
      <w:footerReference w:type="even" r:id="rId11"/>
      <w:footerReference w:type="default" r:id="rId12"/>
      <w:pgSz w:w="11906" w:h="16838"/>
      <w:pgMar w:top="720" w:right="720" w:bottom="720" w:left="720"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EE1" w:rsidRDefault="00756EE1" w:rsidP="00F616F6">
      <w:r>
        <w:separator/>
      </w:r>
    </w:p>
  </w:endnote>
  <w:endnote w:type="continuationSeparator" w:id="0">
    <w:p w:rsidR="00756EE1" w:rsidRDefault="00756EE1" w:rsidP="00F616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elleza">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6F6" w:rsidRDefault="00F616F6">
    <w:pPr>
      <w:pStyle w:val="normal"/>
      <w:pBdr>
        <w:top w:val="nil"/>
        <w:left w:val="nil"/>
        <w:bottom w:val="nil"/>
        <w:right w:val="nil"/>
        <w:between w:val="nil"/>
      </w:pBdr>
      <w:tabs>
        <w:tab w:val="center" w:pos="4819"/>
        <w:tab w:val="right" w:pos="9638"/>
      </w:tabs>
      <w:jc w:val="center"/>
      <w:rPr>
        <w:color w:val="000000"/>
        <w:sz w:val="24"/>
        <w:szCs w:val="24"/>
      </w:rPr>
    </w:pPr>
    <w:r>
      <w:rPr>
        <w:color w:val="000000"/>
        <w:sz w:val="24"/>
        <w:szCs w:val="24"/>
      </w:rPr>
      <w:fldChar w:fldCharType="begin"/>
    </w:r>
    <w:r w:rsidR="00756EE1">
      <w:rPr>
        <w:color w:val="000000"/>
        <w:sz w:val="24"/>
        <w:szCs w:val="24"/>
      </w:rPr>
      <w:instrText>PAGE</w:instrText>
    </w:r>
    <w:r>
      <w:rPr>
        <w:color w:val="000000"/>
        <w:sz w:val="24"/>
        <w:szCs w:val="24"/>
      </w:rPr>
      <w:fldChar w:fldCharType="end"/>
    </w:r>
  </w:p>
  <w:p w:rsidR="00F616F6" w:rsidRDefault="00F616F6">
    <w:pPr>
      <w:pStyle w:val="normal"/>
      <w:pBdr>
        <w:top w:val="nil"/>
        <w:left w:val="nil"/>
        <w:bottom w:val="nil"/>
        <w:right w:val="nil"/>
        <w:between w:val="nil"/>
      </w:pBdr>
      <w:tabs>
        <w:tab w:val="center" w:pos="4819"/>
        <w:tab w:val="right" w:pos="9638"/>
      </w:tabs>
      <w:rPr>
        <w:color w:val="000000"/>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6F6" w:rsidRDefault="00F616F6">
    <w:pPr>
      <w:pStyle w:val="normal"/>
      <w:pBdr>
        <w:top w:val="nil"/>
        <w:left w:val="nil"/>
        <w:bottom w:val="nil"/>
        <w:right w:val="nil"/>
        <w:between w:val="nil"/>
      </w:pBdr>
      <w:tabs>
        <w:tab w:val="center" w:pos="4819"/>
        <w:tab w:val="right" w:pos="9638"/>
      </w:tabs>
      <w:jc w:val="center"/>
      <w:rPr>
        <w:color w:val="000000"/>
        <w:sz w:val="24"/>
        <w:szCs w:val="24"/>
      </w:rPr>
    </w:pPr>
    <w:r>
      <w:rPr>
        <w:color w:val="000000"/>
        <w:sz w:val="24"/>
        <w:szCs w:val="24"/>
      </w:rPr>
      <w:fldChar w:fldCharType="begin"/>
    </w:r>
    <w:r w:rsidR="00756EE1">
      <w:rPr>
        <w:color w:val="000000"/>
        <w:sz w:val="24"/>
        <w:szCs w:val="24"/>
      </w:rPr>
      <w:instrText>PAGE</w:instrText>
    </w:r>
    <w:r w:rsidR="008C1613">
      <w:rPr>
        <w:color w:val="000000"/>
        <w:sz w:val="24"/>
        <w:szCs w:val="24"/>
      </w:rPr>
      <w:fldChar w:fldCharType="separate"/>
    </w:r>
    <w:r w:rsidR="008C1613">
      <w:rPr>
        <w:noProof/>
        <w:color w:val="000000"/>
        <w:sz w:val="24"/>
        <w:szCs w:val="24"/>
      </w:rPr>
      <w:t>27</w:t>
    </w:r>
    <w:r>
      <w:rPr>
        <w:color w:val="000000"/>
        <w:sz w:val="24"/>
        <w:szCs w:val="24"/>
      </w:rPr>
      <w:fldChar w:fldCharType="end"/>
    </w:r>
  </w:p>
  <w:p w:rsidR="00F616F6" w:rsidRDefault="00F616F6">
    <w:pPr>
      <w:pStyle w:val="normal"/>
      <w:pBdr>
        <w:top w:val="nil"/>
        <w:left w:val="nil"/>
        <w:bottom w:val="nil"/>
        <w:right w:val="nil"/>
        <w:between w:val="nil"/>
      </w:pBdr>
      <w:tabs>
        <w:tab w:val="center" w:pos="4819"/>
        <w:tab w:val="right" w:pos="9638"/>
      </w:tabs>
      <w:rPr>
        <w:color w:val="00000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EE1" w:rsidRDefault="00756EE1" w:rsidP="00F616F6">
      <w:r>
        <w:separator/>
      </w:r>
    </w:p>
  </w:footnote>
  <w:footnote w:type="continuationSeparator" w:id="0">
    <w:p w:rsidR="00756EE1" w:rsidRDefault="00756EE1" w:rsidP="00F616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85FFF"/>
    <w:multiLevelType w:val="multilevel"/>
    <w:tmpl w:val="2F8C72B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06132571"/>
    <w:multiLevelType w:val="multilevel"/>
    <w:tmpl w:val="43BCD7AC"/>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066201DC"/>
    <w:multiLevelType w:val="multilevel"/>
    <w:tmpl w:val="F29CF586"/>
    <w:lvl w:ilvl="0">
      <w:start w:val="1"/>
      <w:numFmt w:val="decimal"/>
      <w:lvlText w:val="%1."/>
      <w:lvlJc w:val="left"/>
      <w:pPr>
        <w:ind w:left="360" w:hanging="360"/>
      </w:pPr>
      <w:rPr>
        <w:vertAlign w:val="baseline"/>
      </w:rPr>
    </w:lvl>
    <w:lvl w:ilvl="1">
      <w:start w:val="1"/>
      <w:numFmt w:val="decimal"/>
      <w:lvlText w:val="%2."/>
      <w:lvlJc w:val="left"/>
      <w:pPr>
        <w:ind w:left="36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06FB728E"/>
    <w:multiLevelType w:val="multilevel"/>
    <w:tmpl w:val="14624AA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09E3726C"/>
    <w:multiLevelType w:val="multilevel"/>
    <w:tmpl w:val="DF9271CA"/>
    <w:lvl w:ilvl="0">
      <w:start w:val="2"/>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0F8A529C"/>
    <w:multiLevelType w:val="multilevel"/>
    <w:tmpl w:val="BD34FAE0"/>
    <w:lvl w:ilvl="0">
      <w:start w:val="1"/>
      <w:numFmt w:val="decimal"/>
      <w:lvlText w:val="%1."/>
      <w:lvlJc w:val="left"/>
      <w:pPr>
        <w:ind w:left="643"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15092AF7"/>
    <w:multiLevelType w:val="multilevel"/>
    <w:tmpl w:val="13DE8026"/>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16F270E7"/>
    <w:multiLevelType w:val="multilevel"/>
    <w:tmpl w:val="425C4E32"/>
    <w:lvl w:ilvl="0">
      <w:start w:val="1"/>
      <w:numFmt w:val="decimal"/>
      <w:lvlText w:val="%1."/>
      <w:lvlJc w:val="left"/>
      <w:pPr>
        <w:ind w:left="1637" w:hanging="360"/>
      </w:pPr>
      <w:rPr>
        <w:vertAlign w:val="baseline"/>
      </w:rPr>
    </w:lvl>
    <w:lvl w:ilvl="1">
      <w:start w:val="1"/>
      <w:numFmt w:val="lowerLetter"/>
      <w:lvlText w:val="%2)"/>
      <w:lvlJc w:val="left"/>
      <w:pPr>
        <w:ind w:left="1440" w:hanging="360"/>
      </w:pPr>
      <w:rPr>
        <w:b w:val="0"/>
        <w:i w:val="0"/>
        <w:vertAlign w:val="baseline"/>
      </w:rPr>
    </w:lvl>
    <w:lvl w:ilvl="2">
      <w:start w:val="1"/>
      <w:numFmt w:val="lowerLetter"/>
      <w:lvlText w:val="%3."/>
      <w:lvlJc w:val="left"/>
      <w:pPr>
        <w:ind w:left="2340" w:hanging="360"/>
      </w:pPr>
      <w:rPr>
        <w:b w:val="0"/>
        <w:i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18D30FC5"/>
    <w:multiLevelType w:val="multilevel"/>
    <w:tmpl w:val="717861C0"/>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nsid w:val="1A9F0824"/>
    <w:multiLevelType w:val="multilevel"/>
    <w:tmpl w:val="15B8AB7C"/>
    <w:lvl w:ilvl="0">
      <w:start w:val="1"/>
      <w:numFmt w:val="decimal"/>
      <w:lvlText w:val="%1."/>
      <w:lvlJc w:val="left"/>
      <w:pPr>
        <w:ind w:left="360" w:hanging="360"/>
      </w:pPr>
      <w:rPr>
        <w:vertAlign w:val="baseline"/>
      </w:rPr>
    </w:lvl>
    <w:lvl w:ilvl="1">
      <w:start w:val="2"/>
      <w:numFmt w:val="bullet"/>
      <w:lvlText w:val="-"/>
      <w:lvlJc w:val="left"/>
      <w:pPr>
        <w:ind w:left="720" w:hanging="360"/>
      </w:pPr>
      <w:rPr>
        <w:rFonts w:ascii="Times New Roman" w:eastAsia="Times New Roman" w:hAnsi="Times New Roman" w:cs="Times New Roman"/>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10">
    <w:nsid w:val="1AAE320D"/>
    <w:multiLevelType w:val="multilevel"/>
    <w:tmpl w:val="970E83AA"/>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nsid w:val="1E38072B"/>
    <w:multiLevelType w:val="multilevel"/>
    <w:tmpl w:val="4748E78C"/>
    <w:lvl w:ilvl="0">
      <w:start w:val="1"/>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2">
    <w:nsid w:val="22530A1D"/>
    <w:multiLevelType w:val="multilevel"/>
    <w:tmpl w:val="3B9A0AA2"/>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nsid w:val="254B6421"/>
    <w:multiLevelType w:val="multilevel"/>
    <w:tmpl w:val="25AA6E6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nsid w:val="28F047D4"/>
    <w:multiLevelType w:val="multilevel"/>
    <w:tmpl w:val="8BD2756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5">
    <w:nsid w:val="2CEF01D6"/>
    <w:multiLevelType w:val="multilevel"/>
    <w:tmpl w:val="26D2B34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nsid w:val="3029451E"/>
    <w:multiLevelType w:val="multilevel"/>
    <w:tmpl w:val="960002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nsid w:val="31122A77"/>
    <w:multiLevelType w:val="multilevel"/>
    <w:tmpl w:val="7E60BBF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nsid w:val="31356824"/>
    <w:multiLevelType w:val="multilevel"/>
    <w:tmpl w:val="054469B4"/>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nsid w:val="31E967F4"/>
    <w:multiLevelType w:val="multilevel"/>
    <w:tmpl w:val="90B64034"/>
    <w:lvl w:ilvl="0">
      <w:start w:val="1"/>
      <w:numFmt w:val="decimal"/>
      <w:lvlText w:val="%1."/>
      <w:lvlJc w:val="left"/>
      <w:pPr>
        <w:ind w:left="360" w:hanging="360"/>
      </w:pPr>
      <w:rPr>
        <w:vertAlign w:val="baseline"/>
      </w:rPr>
    </w:lvl>
    <w:lvl w:ilvl="1">
      <w:start w:val="1"/>
      <w:numFmt w:val="lowerLetter"/>
      <w:lvlText w:val="%2."/>
      <w:lvlJc w:val="left"/>
      <w:pPr>
        <w:ind w:left="927"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nsid w:val="32731B59"/>
    <w:multiLevelType w:val="multilevel"/>
    <w:tmpl w:val="A7AC040E"/>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nsid w:val="32AF2104"/>
    <w:multiLevelType w:val="multilevel"/>
    <w:tmpl w:val="9252E104"/>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nsid w:val="34C65D01"/>
    <w:multiLevelType w:val="multilevel"/>
    <w:tmpl w:val="8AC87FD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nsid w:val="3AD966F8"/>
    <w:multiLevelType w:val="multilevel"/>
    <w:tmpl w:val="16FE8B6C"/>
    <w:lvl w:ilvl="0">
      <w:start w:val="1"/>
      <w:numFmt w:val="decimal"/>
      <w:lvlText w:val="%1."/>
      <w:lvlJc w:val="left"/>
      <w:pPr>
        <w:ind w:left="360" w:hanging="360"/>
      </w:pPr>
      <w:rPr>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24">
    <w:nsid w:val="3D703776"/>
    <w:multiLevelType w:val="multilevel"/>
    <w:tmpl w:val="B7EC779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nsid w:val="3DB455DB"/>
    <w:multiLevelType w:val="multilevel"/>
    <w:tmpl w:val="DD78D30C"/>
    <w:lvl w:ilvl="0">
      <w:start w:val="1"/>
      <w:numFmt w:val="decimal"/>
      <w:lvlText w:val="%1."/>
      <w:lvlJc w:val="left"/>
      <w:pPr>
        <w:ind w:left="360" w:hanging="360"/>
      </w:pPr>
      <w:rPr>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26">
    <w:nsid w:val="3DEF4CE6"/>
    <w:multiLevelType w:val="multilevel"/>
    <w:tmpl w:val="C4DA6FF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7">
    <w:nsid w:val="3F111FA0"/>
    <w:multiLevelType w:val="multilevel"/>
    <w:tmpl w:val="CA303C2A"/>
    <w:lvl w:ilvl="0">
      <w:start w:val="1"/>
      <w:numFmt w:val="decimal"/>
      <w:lvlText w:val="%1."/>
      <w:lvlJc w:val="left"/>
      <w:pPr>
        <w:ind w:left="1778" w:hanging="360"/>
      </w:pPr>
      <w:rPr>
        <w:vertAlign w:val="baseline"/>
      </w:rPr>
    </w:lvl>
    <w:lvl w:ilvl="1">
      <w:start w:val="1"/>
      <w:numFmt w:val="lowerLetter"/>
      <w:lvlText w:val="%2)"/>
      <w:lvlJc w:val="left"/>
      <w:pPr>
        <w:ind w:left="1440" w:hanging="360"/>
      </w:pPr>
      <w:rPr>
        <w:b w:val="0"/>
        <w:i w:val="0"/>
        <w:vertAlign w:val="baseline"/>
      </w:rPr>
    </w:lvl>
    <w:lvl w:ilvl="2">
      <w:start w:val="1"/>
      <w:numFmt w:val="lowerLetter"/>
      <w:lvlText w:val="%3."/>
      <w:lvlJc w:val="left"/>
      <w:pPr>
        <w:ind w:left="2340" w:hanging="360"/>
      </w:pPr>
      <w:rPr>
        <w:b w:val="0"/>
        <w:i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nsid w:val="416862EB"/>
    <w:multiLevelType w:val="multilevel"/>
    <w:tmpl w:val="55006584"/>
    <w:lvl w:ilvl="0">
      <w:start w:val="1"/>
      <w:numFmt w:val="decimal"/>
      <w:lvlText w:val="%1."/>
      <w:lvlJc w:val="left"/>
      <w:pPr>
        <w:ind w:left="360" w:hanging="360"/>
      </w:pPr>
      <w:rPr>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29">
    <w:nsid w:val="43BF45C9"/>
    <w:multiLevelType w:val="multilevel"/>
    <w:tmpl w:val="F89C3B80"/>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nsid w:val="49772CFC"/>
    <w:multiLevelType w:val="multilevel"/>
    <w:tmpl w:val="E27AE720"/>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numFmt w:val="bullet"/>
      <w:lvlText w:val="-"/>
      <w:lvlJc w:val="left"/>
      <w:pPr>
        <w:ind w:left="1352" w:hanging="360"/>
      </w:pPr>
      <w:rPr>
        <w:rFonts w:ascii="Times New Roman" w:eastAsia="Times New Roman" w:hAnsi="Times New Roman" w:cs="Times New Roman"/>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nsid w:val="49D07361"/>
    <w:multiLevelType w:val="multilevel"/>
    <w:tmpl w:val="419A42F2"/>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32">
    <w:nsid w:val="4C227228"/>
    <w:multiLevelType w:val="multilevel"/>
    <w:tmpl w:val="7A989908"/>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nsid w:val="4CDE13DE"/>
    <w:multiLevelType w:val="multilevel"/>
    <w:tmpl w:val="AC4C7098"/>
    <w:lvl w:ilvl="0">
      <w:start w:val="1"/>
      <w:numFmt w:val="lowerLetter"/>
      <w:lvlText w:val="%1."/>
      <w:lvlJc w:val="left"/>
      <w:pPr>
        <w:ind w:left="1428" w:hanging="360"/>
      </w:pPr>
      <w:rPr>
        <w:vertAlign w:val="baseline"/>
      </w:rPr>
    </w:lvl>
    <w:lvl w:ilvl="1">
      <w:start w:val="1"/>
      <w:numFmt w:val="lowerLetter"/>
      <w:lvlText w:val="%2."/>
      <w:lvlJc w:val="left"/>
      <w:pPr>
        <w:ind w:left="2148" w:hanging="360"/>
      </w:pPr>
      <w:rPr>
        <w:vertAlign w:val="baseline"/>
      </w:rPr>
    </w:lvl>
    <w:lvl w:ilvl="2">
      <w:start w:val="1"/>
      <w:numFmt w:val="lowerRoman"/>
      <w:lvlText w:val="%3."/>
      <w:lvlJc w:val="right"/>
      <w:pPr>
        <w:ind w:left="2868" w:hanging="180"/>
      </w:pPr>
      <w:rPr>
        <w:vertAlign w:val="baseline"/>
      </w:rPr>
    </w:lvl>
    <w:lvl w:ilvl="3">
      <w:start w:val="1"/>
      <w:numFmt w:val="decimal"/>
      <w:lvlText w:val="%4."/>
      <w:lvlJc w:val="left"/>
      <w:pPr>
        <w:ind w:left="3588" w:hanging="360"/>
      </w:pPr>
      <w:rPr>
        <w:vertAlign w:val="baseline"/>
      </w:rPr>
    </w:lvl>
    <w:lvl w:ilvl="4">
      <w:start w:val="1"/>
      <w:numFmt w:val="lowerLetter"/>
      <w:lvlText w:val="%5."/>
      <w:lvlJc w:val="left"/>
      <w:pPr>
        <w:ind w:left="4308" w:hanging="360"/>
      </w:pPr>
      <w:rPr>
        <w:vertAlign w:val="baseline"/>
      </w:rPr>
    </w:lvl>
    <w:lvl w:ilvl="5">
      <w:start w:val="1"/>
      <w:numFmt w:val="lowerRoman"/>
      <w:lvlText w:val="%6."/>
      <w:lvlJc w:val="right"/>
      <w:pPr>
        <w:ind w:left="5028" w:hanging="180"/>
      </w:pPr>
      <w:rPr>
        <w:vertAlign w:val="baseline"/>
      </w:rPr>
    </w:lvl>
    <w:lvl w:ilvl="6">
      <w:start w:val="1"/>
      <w:numFmt w:val="decimal"/>
      <w:lvlText w:val="%7."/>
      <w:lvlJc w:val="left"/>
      <w:pPr>
        <w:ind w:left="5748" w:hanging="360"/>
      </w:pPr>
      <w:rPr>
        <w:vertAlign w:val="baseline"/>
      </w:rPr>
    </w:lvl>
    <w:lvl w:ilvl="7">
      <w:start w:val="1"/>
      <w:numFmt w:val="lowerLetter"/>
      <w:lvlText w:val="%8."/>
      <w:lvlJc w:val="left"/>
      <w:pPr>
        <w:ind w:left="6468" w:hanging="360"/>
      </w:pPr>
      <w:rPr>
        <w:vertAlign w:val="baseline"/>
      </w:rPr>
    </w:lvl>
    <w:lvl w:ilvl="8">
      <w:start w:val="1"/>
      <w:numFmt w:val="lowerRoman"/>
      <w:lvlText w:val="%9."/>
      <w:lvlJc w:val="right"/>
      <w:pPr>
        <w:ind w:left="7188" w:hanging="180"/>
      </w:pPr>
      <w:rPr>
        <w:vertAlign w:val="baseline"/>
      </w:rPr>
    </w:lvl>
  </w:abstractNum>
  <w:abstractNum w:abstractNumId="34">
    <w:nsid w:val="50A45F13"/>
    <w:multiLevelType w:val="multilevel"/>
    <w:tmpl w:val="5B16F406"/>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nsid w:val="51B84377"/>
    <w:multiLevelType w:val="multilevel"/>
    <w:tmpl w:val="E04EB690"/>
    <w:lvl w:ilvl="0">
      <w:start w:val="1"/>
      <w:numFmt w:val="bullet"/>
      <w:lvlText w:val="●"/>
      <w:lvlJc w:val="left"/>
      <w:pPr>
        <w:ind w:left="872" w:hanging="360"/>
      </w:pPr>
      <w:rPr>
        <w:rFonts w:ascii="Noto Sans Symbols" w:eastAsia="Noto Sans Symbols" w:hAnsi="Noto Sans Symbols" w:cs="Noto Sans Symbols"/>
        <w:vertAlign w:val="baseline"/>
      </w:rPr>
    </w:lvl>
    <w:lvl w:ilvl="1">
      <w:start w:val="1"/>
      <w:numFmt w:val="bullet"/>
      <w:lvlText w:val="o"/>
      <w:lvlJc w:val="left"/>
      <w:pPr>
        <w:ind w:left="1772" w:hanging="360"/>
      </w:pPr>
      <w:rPr>
        <w:rFonts w:ascii="Courier New" w:eastAsia="Courier New" w:hAnsi="Courier New" w:cs="Courier New"/>
        <w:vertAlign w:val="baseline"/>
      </w:rPr>
    </w:lvl>
    <w:lvl w:ilvl="2">
      <w:start w:val="1"/>
      <w:numFmt w:val="bullet"/>
      <w:lvlText w:val="▪"/>
      <w:lvlJc w:val="left"/>
      <w:pPr>
        <w:ind w:left="2492" w:hanging="360"/>
      </w:pPr>
      <w:rPr>
        <w:rFonts w:ascii="Noto Sans Symbols" w:eastAsia="Noto Sans Symbols" w:hAnsi="Noto Sans Symbols" w:cs="Noto Sans Symbols"/>
        <w:vertAlign w:val="baseline"/>
      </w:rPr>
    </w:lvl>
    <w:lvl w:ilvl="3">
      <w:start w:val="1"/>
      <w:numFmt w:val="bullet"/>
      <w:lvlText w:val="●"/>
      <w:lvlJc w:val="left"/>
      <w:pPr>
        <w:ind w:left="3212" w:hanging="360"/>
      </w:pPr>
      <w:rPr>
        <w:rFonts w:ascii="Noto Sans Symbols" w:eastAsia="Noto Sans Symbols" w:hAnsi="Noto Sans Symbols" w:cs="Noto Sans Symbols"/>
        <w:vertAlign w:val="baseline"/>
      </w:rPr>
    </w:lvl>
    <w:lvl w:ilvl="4">
      <w:start w:val="1"/>
      <w:numFmt w:val="bullet"/>
      <w:lvlText w:val="o"/>
      <w:lvlJc w:val="left"/>
      <w:pPr>
        <w:ind w:left="3932" w:hanging="360"/>
      </w:pPr>
      <w:rPr>
        <w:rFonts w:ascii="Courier New" w:eastAsia="Courier New" w:hAnsi="Courier New" w:cs="Courier New"/>
        <w:vertAlign w:val="baseline"/>
      </w:rPr>
    </w:lvl>
    <w:lvl w:ilvl="5">
      <w:start w:val="1"/>
      <w:numFmt w:val="bullet"/>
      <w:lvlText w:val="▪"/>
      <w:lvlJc w:val="left"/>
      <w:pPr>
        <w:ind w:left="4652" w:hanging="360"/>
      </w:pPr>
      <w:rPr>
        <w:rFonts w:ascii="Noto Sans Symbols" w:eastAsia="Noto Sans Symbols" w:hAnsi="Noto Sans Symbols" w:cs="Noto Sans Symbols"/>
        <w:vertAlign w:val="baseline"/>
      </w:rPr>
    </w:lvl>
    <w:lvl w:ilvl="6">
      <w:start w:val="1"/>
      <w:numFmt w:val="bullet"/>
      <w:lvlText w:val="●"/>
      <w:lvlJc w:val="left"/>
      <w:pPr>
        <w:ind w:left="5372" w:hanging="360"/>
      </w:pPr>
      <w:rPr>
        <w:rFonts w:ascii="Noto Sans Symbols" w:eastAsia="Noto Sans Symbols" w:hAnsi="Noto Sans Symbols" w:cs="Noto Sans Symbols"/>
        <w:vertAlign w:val="baseline"/>
      </w:rPr>
    </w:lvl>
    <w:lvl w:ilvl="7">
      <w:start w:val="1"/>
      <w:numFmt w:val="bullet"/>
      <w:lvlText w:val="o"/>
      <w:lvlJc w:val="left"/>
      <w:pPr>
        <w:ind w:left="6092" w:hanging="360"/>
      </w:pPr>
      <w:rPr>
        <w:rFonts w:ascii="Courier New" w:eastAsia="Courier New" w:hAnsi="Courier New" w:cs="Courier New"/>
        <w:vertAlign w:val="baseline"/>
      </w:rPr>
    </w:lvl>
    <w:lvl w:ilvl="8">
      <w:start w:val="1"/>
      <w:numFmt w:val="bullet"/>
      <w:lvlText w:val="▪"/>
      <w:lvlJc w:val="left"/>
      <w:pPr>
        <w:ind w:left="6812" w:hanging="360"/>
      </w:pPr>
      <w:rPr>
        <w:rFonts w:ascii="Noto Sans Symbols" w:eastAsia="Noto Sans Symbols" w:hAnsi="Noto Sans Symbols" w:cs="Noto Sans Symbols"/>
        <w:vertAlign w:val="baseline"/>
      </w:rPr>
    </w:lvl>
  </w:abstractNum>
  <w:abstractNum w:abstractNumId="36">
    <w:nsid w:val="56A07D44"/>
    <w:multiLevelType w:val="multilevel"/>
    <w:tmpl w:val="FEEC589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nsid w:val="5874302D"/>
    <w:multiLevelType w:val="multilevel"/>
    <w:tmpl w:val="E0560672"/>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nsid w:val="59F96530"/>
    <w:multiLevelType w:val="multilevel"/>
    <w:tmpl w:val="7A0A5704"/>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nsid w:val="5BFD4B9E"/>
    <w:multiLevelType w:val="multilevel"/>
    <w:tmpl w:val="85D82EE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0">
    <w:nsid w:val="5CEE59A6"/>
    <w:multiLevelType w:val="multilevel"/>
    <w:tmpl w:val="09846B96"/>
    <w:lvl w:ilvl="0">
      <w:start w:val="1"/>
      <w:numFmt w:val="upperLetter"/>
      <w:lvlText w:val="%1."/>
      <w:lvlJc w:val="left"/>
      <w:pPr>
        <w:ind w:left="502" w:hanging="360"/>
      </w:pPr>
      <w:rPr>
        <w:vertAlign w:val="baseline"/>
      </w:rPr>
    </w:lvl>
    <w:lvl w:ilvl="1">
      <w:start w:val="1"/>
      <w:numFmt w:val="lowerLetter"/>
      <w:lvlText w:val="%2."/>
      <w:lvlJc w:val="left"/>
      <w:pPr>
        <w:ind w:left="6138" w:hanging="360"/>
      </w:pPr>
      <w:rPr>
        <w:vertAlign w:val="baseline"/>
      </w:rPr>
    </w:lvl>
    <w:lvl w:ilvl="2">
      <w:start w:val="1"/>
      <w:numFmt w:val="lowerRoman"/>
      <w:lvlText w:val="%3."/>
      <w:lvlJc w:val="right"/>
      <w:pPr>
        <w:ind w:left="6858" w:hanging="180"/>
      </w:pPr>
      <w:rPr>
        <w:vertAlign w:val="baseline"/>
      </w:rPr>
    </w:lvl>
    <w:lvl w:ilvl="3">
      <w:start w:val="1"/>
      <w:numFmt w:val="decimal"/>
      <w:lvlText w:val="%4."/>
      <w:lvlJc w:val="left"/>
      <w:pPr>
        <w:ind w:left="7578" w:hanging="360"/>
      </w:pPr>
      <w:rPr>
        <w:vertAlign w:val="baseline"/>
      </w:rPr>
    </w:lvl>
    <w:lvl w:ilvl="4">
      <w:start w:val="1"/>
      <w:numFmt w:val="lowerLetter"/>
      <w:lvlText w:val="%5."/>
      <w:lvlJc w:val="left"/>
      <w:pPr>
        <w:ind w:left="8298" w:hanging="360"/>
      </w:pPr>
      <w:rPr>
        <w:vertAlign w:val="baseline"/>
      </w:rPr>
    </w:lvl>
    <w:lvl w:ilvl="5">
      <w:start w:val="1"/>
      <w:numFmt w:val="lowerRoman"/>
      <w:lvlText w:val="%6."/>
      <w:lvlJc w:val="right"/>
      <w:pPr>
        <w:ind w:left="9018" w:hanging="180"/>
      </w:pPr>
      <w:rPr>
        <w:vertAlign w:val="baseline"/>
      </w:rPr>
    </w:lvl>
    <w:lvl w:ilvl="6">
      <w:start w:val="1"/>
      <w:numFmt w:val="decimal"/>
      <w:lvlText w:val="%7."/>
      <w:lvlJc w:val="left"/>
      <w:pPr>
        <w:ind w:left="9738" w:hanging="360"/>
      </w:pPr>
      <w:rPr>
        <w:vertAlign w:val="baseline"/>
      </w:rPr>
    </w:lvl>
    <w:lvl w:ilvl="7">
      <w:start w:val="1"/>
      <w:numFmt w:val="lowerLetter"/>
      <w:lvlText w:val="%8."/>
      <w:lvlJc w:val="left"/>
      <w:pPr>
        <w:ind w:left="10458" w:hanging="360"/>
      </w:pPr>
      <w:rPr>
        <w:vertAlign w:val="baseline"/>
      </w:rPr>
    </w:lvl>
    <w:lvl w:ilvl="8">
      <w:start w:val="1"/>
      <w:numFmt w:val="lowerRoman"/>
      <w:lvlText w:val="%9."/>
      <w:lvlJc w:val="right"/>
      <w:pPr>
        <w:ind w:left="11178" w:hanging="180"/>
      </w:pPr>
      <w:rPr>
        <w:vertAlign w:val="baseline"/>
      </w:rPr>
    </w:lvl>
  </w:abstractNum>
  <w:abstractNum w:abstractNumId="41">
    <w:nsid w:val="5D623B90"/>
    <w:multiLevelType w:val="multilevel"/>
    <w:tmpl w:val="A1526E7C"/>
    <w:lvl w:ilvl="0">
      <w:start w:val="1"/>
      <w:numFmt w:val="lowerLetter"/>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2">
    <w:nsid w:val="5DAD7D73"/>
    <w:multiLevelType w:val="multilevel"/>
    <w:tmpl w:val="D2CC7CEA"/>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3">
    <w:nsid w:val="5F434D20"/>
    <w:multiLevelType w:val="multilevel"/>
    <w:tmpl w:val="07F46298"/>
    <w:lvl w:ilvl="0">
      <w:start w:val="1"/>
      <w:numFmt w:val="decimal"/>
      <w:lvlText w:val="%1."/>
      <w:lvlJc w:val="left"/>
      <w:pPr>
        <w:ind w:left="360" w:hanging="360"/>
      </w:pPr>
      <w:rPr>
        <w:vertAlign w:val="baseline"/>
      </w:rPr>
    </w:lvl>
    <w:lvl w:ilvl="1">
      <w:start w:val="4"/>
      <w:numFmt w:val="lowerLetter"/>
      <w:lvlText w:val="%2)"/>
      <w:lvlJc w:val="left"/>
      <w:pPr>
        <w:ind w:left="1440" w:hanging="360"/>
      </w:pPr>
      <w:rPr>
        <w:i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4">
    <w:nsid w:val="612172A2"/>
    <w:multiLevelType w:val="multilevel"/>
    <w:tmpl w:val="077A2A98"/>
    <w:lvl w:ilvl="0">
      <w:start w:val="1"/>
      <w:numFmt w:val="decimal"/>
      <w:lvlText w:val="%1."/>
      <w:lvlJc w:val="left"/>
      <w:pPr>
        <w:ind w:left="644" w:hanging="357"/>
      </w:pPr>
      <w:rPr>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45">
    <w:nsid w:val="63032A74"/>
    <w:multiLevelType w:val="multilevel"/>
    <w:tmpl w:val="9BB4F14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6">
    <w:nsid w:val="65E72B91"/>
    <w:multiLevelType w:val="multilevel"/>
    <w:tmpl w:val="4D2E4BD2"/>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47">
    <w:nsid w:val="674B7D3F"/>
    <w:multiLevelType w:val="multilevel"/>
    <w:tmpl w:val="50CCF80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8">
    <w:nsid w:val="676D1E03"/>
    <w:multiLevelType w:val="multilevel"/>
    <w:tmpl w:val="3CF86784"/>
    <w:lvl w:ilvl="0">
      <w:start w:val="1"/>
      <w:numFmt w:val="decimal"/>
      <w:lvlText w:val="%1."/>
      <w:lvlJc w:val="left"/>
      <w:pPr>
        <w:ind w:left="360" w:hanging="360"/>
      </w:pPr>
      <w:rPr>
        <w:vertAlign w:val="baseline"/>
      </w:rPr>
    </w:lvl>
    <w:lvl w:ilvl="1">
      <w:start w:val="2"/>
      <w:numFmt w:val="bullet"/>
      <w:lvlText w:val="-"/>
      <w:lvlJc w:val="left"/>
      <w:pPr>
        <w:ind w:left="720" w:hanging="360"/>
      </w:pPr>
      <w:rPr>
        <w:rFonts w:ascii="Times New Roman" w:eastAsia="Times New Roman" w:hAnsi="Times New Roman" w:cs="Times New Roman"/>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49">
    <w:nsid w:val="68CE0562"/>
    <w:multiLevelType w:val="multilevel"/>
    <w:tmpl w:val="41360AB4"/>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0">
    <w:nsid w:val="6ADE1C2A"/>
    <w:multiLevelType w:val="multilevel"/>
    <w:tmpl w:val="773CC194"/>
    <w:lvl w:ilvl="0">
      <w:start w:val="1"/>
      <w:numFmt w:val="lowerLetter"/>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1">
    <w:nsid w:val="6DD26C63"/>
    <w:multiLevelType w:val="multilevel"/>
    <w:tmpl w:val="CB423AAA"/>
    <w:lvl w:ilvl="0">
      <w:start w:val="1"/>
      <w:numFmt w:val="bullet"/>
      <w:lvlText w:val="●"/>
      <w:lvlJc w:val="left"/>
      <w:pPr>
        <w:ind w:left="1077" w:hanging="360"/>
      </w:pPr>
      <w:rPr>
        <w:rFonts w:ascii="Noto Sans Symbols" w:eastAsia="Noto Sans Symbols" w:hAnsi="Noto Sans Symbols" w:cs="Noto Sans Symbols"/>
        <w:vertAlign w:val="baseline"/>
      </w:rPr>
    </w:lvl>
    <w:lvl w:ilvl="1">
      <w:start w:val="1"/>
      <w:numFmt w:val="bullet"/>
      <w:lvlText w:val="o"/>
      <w:lvlJc w:val="left"/>
      <w:pPr>
        <w:ind w:left="1797" w:hanging="360"/>
      </w:pPr>
      <w:rPr>
        <w:rFonts w:ascii="Courier New" w:eastAsia="Courier New" w:hAnsi="Courier New" w:cs="Courier New"/>
        <w:vertAlign w:val="baseline"/>
      </w:rPr>
    </w:lvl>
    <w:lvl w:ilvl="2">
      <w:start w:val="1"/>
      <w:numFmt w:val="bullet"/>
      <w:lvlText w:val="▪"/>
      <w:lvlJc w:val="left"/>
      <w:pPr>
        <w:ind w:left="2517" w:hanging="360"/>
      </w:pPr>
      <w:rPr>
        <w:rFonts w:ascii="Noto Sans Symbols" w:eastAsia="Noto Sans Symbols" w:hAnsi="Noto Sans Symbols" w:cs="Noto Sans Symbols"/>
        <w:vertAlign w:val="baseline"/>
      </w:rPr>
    </w:lvl>
    <w:lvl w:ilvl="3">
      <w:start w:val="1"/>
      <w:numFmt w:val="bullet"/>
      <w:lvlText w:val="●"/>
      <w:lvlJc w:val="left"/>
      <w:pPr>
        <w:ind w:left="3237" w:hanging="360"/>
      </w:pPr>
      <w:rPr>
        <w:rFonts w:ascii="Noto Sans Symbols" w:eastAsia="Noto Sans Symbols" w:hAnsi="Noto Sans Symbols" w:cs="Noto Sans Symbols"/>
        <w:vertAlign w:val="baseline"/>
      </w:rPr>
    </w:lvl>
    <w:lvl w:ilvl="4">
      <w:start w:val="1"/>
      <w:numFmt w:val="bullet"/>
      <w:lvlText w:val="o"/>
      <w:lvlJc w:val="left"/>
      <w:pPr>
        <w:ind w:left="3957" w:hanging="360"/>
      </w:pPr>
      <w:rPr>
        <w:rFonts w:ascii="Courier New" w:eastAsia="Courier New" w:hAnsi="Courier New" w:cs="Courier New"/>
        <w:vertAlign w:val="baseline"/>
      </w:rPr>
    </w:lvl>
    <w:lvl w:ilvl="5">
      <w:start w:val="1"/>
      <w:numFmt w:val="bullet"/>
      <w:lvlText w:val="▪"/>
      <w:lvlJc w:val="left"/>
      <w:pPr>
        <w:ind w:left="4677" w:hanging="360"/>
      </w:pPr>
      <w:rPr>
        <w:rFonts w:ascii="Noto Sans Symbols" w:eastAsia="Noto Sans Symbols" w:hAnsi="Noto Sans Symbols" w:cs="Noto Sans Symbols"/>
        <w:vertAlign w:val="baseline"/>
      </w:rPr>
    </w:lvl>
    <w:lvl w:ilvl="6">
      <w:start w:val="1"/>
      <w:numFmt w:val="bullet"/>
      <w:lvlText w:val="●"/>
      <w:lvlJc w:val="left"/>
      <w:pPr>
        <w:ind w:left="5397" w:hanging="360"/>
      </w:pPr>
      <w:rPr>
        <w:rFonts w:ascii="Noto Sans Symbols" w:eastAsia="Noto Sans Symbols" w:hAnsi="Noto Sans Symbols" w:cs="Noto Sans Symbols"/>
        <w:vertAlign w:val="baseline"/>
      </w:rPr>
    </w:lvl>
    <w:lvl w:ilvl="7">
      <w:start w:val="1"/>
      <w:numFmt w:val="bullet"/>
      <w:lvlText w:val="o"/>
      <w:lvlJc w:val="left"/>
      <w:pPr>
        <w:ind w:left="6117" w:hanging="360"/>
      </w:pPr>
      <w:rPr>
        <w:rFonts w:ascii="Courier New" w:eastAsia="Courier New" w:hAnsi="Courier New" w:cs="Courier New"/>
        <w:vertAlign w:val="baseline"/>
      </w:rPr>
    </w:lvl>
    <w:lvl w:ilvl="8">
      <w:start w:val="1"/>
      <w:numFmt w:val="bullet"/>
      <w:lvlText w:val="▪"/>
      <w:lvlJc w:val="left"/>
      <w:pPr>
        <w:ind w:left="6837" w:hanging="360"/>
      </w:pPr>
      <w:rPr>
        <w:rFonts w:ascii="Noto Sans Symbols" w:eastAsia="Noto Sans Symbols" w:hAnsi="Noto Sans Symbols" w:cs="Noto Sans Symbols"/>
        <w:vertAlign w:val="baseline"/>
      </w:rPr>
    </w:lvl>
  </w:abstractNum>
  <w:abstractNum w:abstractNumId="52">
    <w:nsid w:val="752B5343"/>
    <w:multiLevelType w:val="multilevel"/>
    <w:tmpl w:val="FCEA59AA"/>
    <w:lvl w:ilvl="0">
      <w:start w:val="1"/>
      <w:numFmt w:val="decimal"/>
      <w:lvlText w:val="%1."/>
      <w:lvlJc w:val="left"/>
      <w:pPr>
        <w:ind w:left="360" w:hanging="360"/>
      </w:pPr>
      <w:rPr>
        <w:vertAlign w:val="baseline"/>
      </w:rPr>
    </w:lvl>
    <w:lvl w:ilvl="1">
      <w:start w:val="2"/>
      <w:numFmt w:val="lowerLetter"/>
      <w:lvlText w:val="%2."/>
      <w:lvlJc w:val="left"/>
      <w:pPr>
        <w:ind w:left="720" w:hanging="360"/>
      </w:pPr>
      <w:rPr>
        <w:rFonts w:ascii="Times New Roman" w:eastAsia="Times New Roman" w:hAnsi="Times New Roman" w:cs="Times New Roman"/>
        <w:vertAlign w:val="baseline"/>
      </w:rPr>
    </w:lvl>
    <w:lvl w:ilvl="2">
      <w:start w:val="1"/>
      <w:numFmt w:val="lowerRoman"/>
      <w:lvlText w:val="%3."/>
      <w:lvlJc w:val="righ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righ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right"/>
      <w:pPr>
        <w:ind w:left="3240" w:hanging="360"/>
      </w:pPr>
      <w:rPr>
        <w:vertAlign w:val="baseline"/>
      </w:rPr>
    </w:lvl>
  </w:abstractNum>
  <w:abstractNum w:abstractNumId="53">
    <w:nsid w:val="787C7B66"/>
    <w:multiLevelType w:val="multilevel"/>
    <w:tmpl w:val="88E2E75C"/>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4">
    <w:nsid w:val="7A3E7E90"/>
    <w:multiLevelType w:val="multilevel"/>
    <w:tmpl w:val="627A379A"/>
    <w:lvl w:ilvl="0">
      <w:start w:val="1"/>
      <w:numFmt w:val="lowerLetter"/>
      <w:lvlText w:val="%1."/>
      <w:lvlJc w:val="left"/>
      <w:pPr>
        <w:ind w:left="1232" w:hanging="360"/>
      </w:pPr>
      <w:rPr>
        <w:vertAlign w:val="baseline"/>
      </w:rPr>
    </w:lvl>
    <w:lvl w:ilvl="1">
      <w:start w:val="1"/>
      <w:numFmt w:val="lowerLetter"/>
      <w:lvlText w:val="%2."/>
      <w:lvlJc w:val="left"/>
      <w:pPr>
        <w:ind w:left="1952" w:hanging="360"/>
      </w:pPr>
      <w:rPr>
        <w:vertAlign w:val="baseline"/>
      </w:rPr>
    </w:lvl>
    <w:lvl w:ilvl="2">
      <w:start w:val="1"/>
      <w:numFmt w:val="lowerRoman"/>
      <w:lvlText w:val="%3."/>
      <w:lvlJc w:val="right"/>
      <w:pPr>
        <w:ind w:left="2672" w:hanging="180"/>
      </w:pPr>
      <w:rPr>
        <w:vertAlign w:val="baseline"/>
      </w:rPr>
    </w:lvl>
    <w:lvl w:ilvl="3">
      <w:start w:val="1"/>
      <w:numFmt w:val="decimal"/>
      <w:lvlText w:val="%4."/>
      <w:lvlJc w:val="left"/>
      <w:pPr>
        <w:ind w:left="3392" w:hanging="360"/>
      </w:pPr>
      <w:rPr>
        <w:vertAlign w:val="baseline"/>
      </w:rPr>
    </w:lvl>
    <w:lvl w:ilvl="4">
      <w:start w:val="1"/>
      <w:numFmt w:val="lowerLetter"/>
      <w:lvlText w:val="%5."/>
      <w:lvlJc w:val="left"/>
      <w:pPr>
        <w:ind w:left="4112" w:hanging="360"/>
      </w:pPr>
      <w:rPr>
        <w:vertAlign w:val="baseline"/>
      </w:rPr>
    </w:lvl>
    <w:lvl w:ilvl="5">
      <w:start w:val="1"/>
      <w:numFmt w:val="lowerRoman"/>
      <w:lvlText w:val="%6."/>
      <w:lvlJc w:val="right"/>
      <w:pPr>
        <w:ind w:left="4832" w:hanging="180"/>
      </w:pPr>
      <w:rPr>
        <w:vertAlign w:val="baseline"/>
      </w:rPr>
    </w:lvl>
    <w:lvl w:ilvl="6">
      <w:start w:val="1"/>
      <w:numFmt w:val="decimal"/>
      <w:lvlText w:val="%7."/>
      <w:lvlJc w:val="left"/>
      <w:pPr>
        <w:ind w:left="5552" w:hanging="360"/>
      </w:pPr>
      <w:rPr>
        <w:vertAlign w:val="baseline"/>
      </w:rPr>
    </w:lvl>
    <w:lvl w:ilvl="7">
      <w:start w:val="1"/>
      <w:numFmt w:val="lowerLetter"/>
      <w:lvlText w:val="%8."/>
      <w:lvlJc w:val="left"/>
      <w:pPr>
        <w:ind w:left="6272" w:hanging="360"/>
      </w:pPr>
      <w:rPr>
        <w:vertAlign w:val="baseline"/>
      </w:rPr>
    </w:lvl>
    <w:lvl w:ilvl="8">
      <w:start w:val="1"/>
      <w:numFmt w:val="lowerRoman"/>
      <w:lvlText w:val="%9."/>
      <w:lvlJc w:val="right"/>
      <w:pPr>
        <w:ind w:left="6992" w:hanging="180"/>
      </w:pPr>
      <w:rPr>
        <w:vertAlign w:val="baseline"/>
      </w:rPr>
    </w:lvl>
  </w:abstractNum>
  <w:num w:numId="1">
    <w:abstractNumId w:val="47"/>
  </w:num>
  <w:num w:numId="2">
    <w:abstractNumId w:val="2"/>
  </w:num>
  <w:num w:numId="3">
    <w:abstractNumId w:val="48"/>
  </w:num>
  <w:num w:numId="4">
    <w:abstractNumId w:val="43"/>
  </w:num>
  <w:num w:numId="5">
    <w:abstractNumId w:val="46"/>
  </w:num>
  <w:num w:numId="6">
    <w:abstractNumId w:val="5"/>
  </w:num>
  <w:num w:numId="7">
    <w:abstractNumId w:val="52"/>
  </w:num>
  <w:num w:numId="8">
    <w:abstractNumId w:val="14"/>
  </w:num>
  <w:num w:numId="9">
    <w:abstractNumId w:val="28"/>
  </w:num>
  <w:num w:numId="10">
    <w:abstractNumId w:val="51"/>
  </w:num>
  <w:num w:numId="11">
    <w:abstractNumId w:val="4"/>
  </w:num>
  <w:num w:numId="12">
    <w:abstractNumId w:val="41"/>
  </w:num>
  <w:num w:numId="13">
    <w:abstractNumId w:val="0"/>
  </w:num>
  <w:num w:numId="14">
    <w:abstractNumId w:val="21"/>
  </w:num>
  <w:num w:numId="15">
    <w:abstractNumId w:val="49"/>
  </w:num>
  <w:num w:numId="16">
    <w:abstractNumId w:val="54"/>
  </w:num>
  <w:num w:numId="17">
    <w:abstractNumId w:val="16"/>
  </w:num>
  <w:num w:numId="18">
    <w:abstractNumId w:val="50"/>
  </w:num>
  <w:num w:numId="19">
    <w:abstractNumId w:val="44"/>
  </w:num>
  <w:num w:numId="20">
    <w:abstractNumId w:val="20"/>
  </w:num>
  <w:num w:numId="21">
    <w:abstractNumId w:val="1"/>
  </w:num>
  <w:num w:numId="22">
    <w:abstractNumId w:val="34"/>
  </w:num>
  <w:num w:numId="23">
    <w:abstractNumId w:val="8"/>
  </w:num>
  <w:num w:numId="24">
    <w:abstractNumId w:val="18"/>
  </w:num>
  <w:num w:numId="25">
    <w:abstractNumId w:val="32"/>
  </w:num>
  <w:num w:numId="26">
    <w:abstractNumId w:val="7"/>
  </w:num>
  <w:num w:numId="27">
    <w:abstractNumId w:val="12"/>
  </w:num>
  <w:num w:numId="28">
    <w:abstractNumId w:val="11"/>
  </w:num>
  <w:num w:numId="29">
    <w:abstractNumId w:val="29"/>
  </w:num>
  <w:num w:numId="30">
    <w:abstractNumId w:val="6"/>
  </w:num>
  <w:num w:numId="31">
    <w:abstractNumId w:val="40"/>
  </w:num>
  <w:num w:numId="32">
    <w:abstractNumId w:val="38"/>
  </w:num>
  <w:num w:numId="33">
    <w:abstractNumId w:val="35"/>
  </w:num>
  <w:num w:numId="34">
    <w:abstractNumId w:val="9"/>
  </w:num>
  <w:num w:numId="35">
    <w:abstractNumId w:val="17"/>
  </w:num>
  <w:num w:numId="36">
    <w:abstractNumId w:val="26"/>
  </w:num>
  <w:num w:numId="37">
    <w:abstractNumId w:val="42"/>
  </w:num>
  <w:num w:numId="38">
    <w:abstractNumId w:val="33"/>
  </w:num>
  <w:num w:numId="39">
    <w:abstractNumId w:val="53"/>
  </w:num>
  <w:num w:numId="40">
    <w:abstractNumId w:val="24"/>
  </w:num>
  <w:num w:numId="41">
    <w:abstractNumId w:val="37"/>
  </w:num>
  <w:num w:numId="42">
    <w:abstractNumId w:val="27"/>
  </w:num>
  <w:num w:numId="43">
    <w:abstractNumId w:val="19"/>
  </w:num>
  <w:num w:numId="44">
    <w:abstractNumId w:val="15"/>
  </w:num>
  <w:num w:numId="45">
    <w:abstractNumId w:val="23"/>
  </w:num>
  <w:num w:numId="46">
    <w:abstractNumId w:val="10"/>
  </w:num>
  <w:num w:numId="47">
    <w:abstractNumId w:val="30"/>
  </w:num>
  <w:num w:numId="48">
    <w:abstractNumId w:val="13"/>
  </w:num>
  <w:num w:numId="49">
    <w:abstractNumId w:val="36"/>
  </w:num>
  <w:num w:numId="50">
    <w:abstractNumId w:val="31"/>
  </w:num>
  <w:num w:numId="51">
    <w:abstractNumId w:val="39"/>
  </w:num>
  <w:num w:numId="52">
    <w:abstractNumId w:val="25"/>
  </w:num>
  <w:num w:numId="53">
    <w:abstractNumId w:val="3"/>
  </w:num>
  <w:num w:numId="54">
    <w:abstractNumId w:val="22"/>
  </w:num>
  <w:num w:numId="55">
    <w:abstractNumId w:val="45"/>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20"/>
  <w:hyphenationZone w:val="283"/>
  <w:characterSpacingControl w:val="doNotCompress"/>
  <w:footnotePr>
    <w:footnote w:id="-1"/>
    <w:footnote w:id="0"/>
  </w:footnotePr>
  <w:endnotePr>
    <w:endnote w:id="-1"/>
    <w:endnote w:id="0"/>
  </w:endnotePr>
  <w:compat/>
  <w:rsids>
    <w:rsidRoot w:val="00F616F6"/>
    <w:rsid w:val="00756EE1"/>
    <w:rsid w:val="008C1613"/>
    <w:rsid w:val="00F616F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
    <w:next w:val="normal"/>
    <w:rsid w:val="00F616F6"/>
    <w:pPr>
      <w:keepNext/>
      <w:keepLines/>
      <w:spacing w:before="480" w:after="120"/>
      <w:outlineLvl w:val="0"/>
    </w:pPr>
    <w:rPr>
      <w:b/>
      <w:sz w:val="48"/>
      <w:szCs w:val="48"/>
    </w:rPr>
  </w:style>
  <w:style w:type="paragraph" w:styleId="Titolo2">
    <w:name w:val="heading 2"/>
    <w:basedOn w:val="normal"/>
    <w:next w:val="normal"/>
    <w:rsid w:val="00F616F6"/>
    <w:pPr>
      <w:keepNext/>
      <w:keepLines/>
      <w:spacing w:before="360" w:after="80"/>
      <w:outlineLvl w:val="1"/>
    </w:pPr>
    <w:rPr>
      <w:b/>
      <w:sz w:val="36"/>
      <w:szCs w:val="36"/>
    </w:rPr>
  </w:style>
  <w:style w:type="paragraph" w:styleId="Titolo3">
    <w:name w:val="heading 3"/>
    <w:basedOn w:val="normal"/>
    <w:next w:val="normal"/>
    <w:rsid w:val="00F616F6"/>
    <w:pPr>
      <w:keepNext/>
      <w:keepLines/>
      <w:spacing w:before="280" w:after="80"/>
      <w:outlineLvl w:val="2"/>
    </w:pPr>
    <w:rPr>
      <w:b/>
      <w:sz w:val="28"/>
      <w:szCs w:val="28"/>
    </w:rPr>
  </w:style>
  <w:style w:type="paragraph" w:styleId="Titolo4">
    <w:name w:val="heading 4"/>
    <w:basedOn w:val="normal"/>
    <w:next w:val="normal"/>
    <w:rsid w:val="00F616F6"/>
    <w:pPr>
      <w:keepNext/>
      <w:keepLines/>
      <w:spacing w:before="240" w:after="40"/>
      <w:outlineLvl w:val="3"/>
    </w:pPr>
    <w:rPr>
      <w:b/>
      <w:sz w:val="24"/>
      <w:szCs w:val="24"/>
    </w:rPr>
  </w:style>
  <w:style w:type="paragraph" w:styleId="Titolo5">
    <w:name w:val="heading 5"/>
    <w:basedOn w:val="normal"/>
    <w:next w:val="normal"/>
    <w:rsid w:val="00F616F6"/>
    <w:pPr>
      <w:keepNext/>
      <w:keepLines/>
      <w:spacing w:before="220" w:after="40"/>
      <w:outlineLvl w:val="4"/>
    </w:pPr>
    <w:rPr>
      <w:b/>
      <w:sz w:val="22"/>
      <w:szCs w:val="22"/>
    </w:rPr>
  </w:style>
  <w:style w:type="paragraph" w:styleId="Titolo6">
    <w:name w:val="heading 6"/>
    <w:basedOn w:val="normal"/>
    <w:next w:val="normal"/>
    <w:rsid w:val="00F616F6"/>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F616F6"/>
  </w:style>
  <w:style w:type="table" w:customStyle="1" w:styleId="TableNormal">
    <w:name w:val="Table Normal"/>
    <w:rsid w:val="00F616F6"/>
    <w:tblPr>
      <w:tblCellMar>
        <w:top w:w="0" w:type="dxa"/>
        <w:left w:w="0" w:type="dxa"/>
        <w:bottom w:w="0" w:type="dxa"/>
        <w:right w:w="0" w:type="dxa"/>
      </w:tblCellMar>
    </w:tblPr>
  </w:style>
  <w:style w:type="paragraph" w:styleId="Titolo">
    <w:name w:val="Title"/>
    <w:basedOn w:val="normal"/>
    <w:next w:val="normal"/>
    <w:rsid w:val="00F616F6"/>
    <w:pPr>
      <w:keepNext/>
      <w:keepLines/>
      <w:spacing w:before="480" w:after="120"/>
    </w:pPr>
    <w:rPr>
      <w:b/>
      <w:sz w:val="72"/>
      <w:szCs w:val="72"/>
    </w:rPr>
  </w:style>
  <w:style w:type="paragraph" w:styleId="Sottotitolo">
    <w:name w:val="Subtitle"/>
    <w:basedOn w:val="normal"/>
    <w:next w:val="normal"/>
    <w:rsid w:val="00F616F6"/>
    <w:pPr>
      <w:keepNext/>
      <w:keepLines/>
      <w:spacing w:before="360" w:after="80"/>
    </w:pPr>
    <w:rPr>
      <w:rFonts w:ascii="Georgia" w:eastAsia="Georgia" w:hAnsi="Georgia" w:cs="Georgia"/>
      <w:i/>
      <w:color w:val="666666"/>
      <w:sz w:val="48"/>
      <w:szCs w:val="48"/>
    </w:rPr>
  </w:style>
  <w:style w:type="table" w:customStyle="1" w:styleId="a">
    <w:basedOn w:val="TableNormal"/>
    <w:rsid w:val="00F616F6"/>
    <w:tblPr>
      <w:tblStyleRowBandSize w:val="1"/>
      <w:tblStyleColBandSize w:val="1"/>
      <w:tblCellMar>
        <w:top w:w="0" w:type="dxa"/>
        <w:left w:w="70" w:type="dxa"/>
        <w:bottom w:w="0" w:type="dxa"/>
        <w:right w:w="70" w:type="dxa"/>
      </w:tblCellMar>
    </w:tblPr>
  </w:style>
  <w:style w:type="table" w:customStyle="1" w:styleId="a0">
    <w:basedOn w:val="TableNormal"/>
    <w:rsid w:val="00F616F6"/>
    <w:tblPr>
      <w:tblStyleRowBandSize w:val="1"/>
      <w:tblStyleColBandSize w:val="1"/>
      <w:tblCellMar>
        <w:top w:w="0" w:type="dxa"/>
        <w:left w:w="70" w:type="dxa"/>
        <w:bottom w:w="0" w:type="dxa"/>
        <w:right w:w="70" w:type="dxa"/>
      </w:tblCellMar>
    </w:tblPr>
  </w:style>
  <w:style w:type="table" w:customStyle="1" w:styleId="a1">
    <w:basedOn w:val="TableNormal"/>
    <w:rsid w:val="00F616F6"/>
    <w:tblPr>
      <w:tblStyleRowBandSize w:val="1"/>
      <w:tblStyleColBandSize w:val="1"/>
      <w:tblCellMar>
        <w:top w:w="0" w:type="dxa"/>
        <w:left w:w="70" w:type="dxa"/>
        <w:bottom w:w="0" w:type="dxa"/>
        <w:right w:w="70" w:type="dxa"/>
      </w:tblCellMar>
    </w:tblPr>
  </w:style>
  <w:style w:type="table" w:customStyle="1" w:styleId="a2">
    <w:basedOn w:val="TableNormal"/>
    <w:rsid w:val="00F616F6"/>
    <w:tblPr>
      <w:tblStyleRowBandSize w:val="1"/>
      <w:tblStyleColBandSize w:val="1"/>
      <w:tblCellMar>
        <w:top w:w="0" w:type="dxa"/>
        <w:left w:w="70" w:type="dxa"/>
        <w:bottom w:w="0" w:type="dxa"/>
        <w:right w:w="70" w:type="dxa"/>
      </w:tblCellMar>
    </w:tblPr>
  </w:style>
  <w:style w:type="table" w:customStyle="1" w:styleId="a3">
    <w:basedOn w:val="TableNormal"/>
    <w:rsid w:val="00F616F6"/>
    <w:tblPr>
      <w:tblStyleRowBandSize w:val="1"/>
      <w:tblStyleColBandSize w:val="1"/>
      <w:tblCellMar>
        <w:top w:w="0" w:type="dxa"/>
        <w:left w:w="70" w:type="dxa"/>
        <w:bottom w:w="0" w:type="dxa"/>
        <w:right w:w="70" w:type="dxa"/>
      </w:tblCellMar>
    </w:tblPr>
  </w:style>
  <w:style w:type="table" w:customStyle="1" w:styleId="a4">
    <w:basedOn w:val="TableNormal"/>
    <w:rsid w:val="00F616F6"/>
    <w:tblPr>
      <w:tblStyleRowBandSize w:val="1"/>
      <w:tblStyleColBandSize w:val="1"/>
      <w:tblCellMar>
        <w:top w:w="0" w:type="dxa"/>
        <w:left w:w="70" w:type="dxa"/>
        <w:bottom w:w="0" w:type="dxa"/>
        <w:right w:w="70" w:type="dxa"/>
      </w:tblCellMar>
    </w:tblPr>
  </w:style>
  <w:style w:type="table" w:customStyle="1" w:styleId="a5">
    <w:basedOn w:val="TableNormal"/>
    <w:rsid w:val="00F616F6"/>
    <w:tblPr>
      <w:tblStyleRowBandSize w:val="1"/>
      <w:tblStyleColBandSize w:val="1"/>
      <w:tblCellMar>
        <w:top w:w="0" w:type="dxa"/>
        <w:left w:w="70" w:type="dxa"/>
        <w:bottom w:w="0" w:type="dxa"/>
        <w:right w:w="70" w:type="dxa"/>
      </w:tblCellMar>
    </w:tblPr>
  </w:style>
  <w:style w:type="table" w:customStyle="1" w:styleId="a6">
    <w:basedOn w:val="TableNormal"/>
    <w:rsid w:val="00F616F6"/>
    <w:tblPr>
      <w:tblStyleRowBandSize w:val="1"/>
      <w:tblStyleColBandSize w:val="1"/>
      <w:tblCellMar>
        <w:top w:w="0" w:type="dxa"/>
        <w:left w:w="70" w:type="dxa"/>
        <w:bottom w:w="0" w:type="dxa"/>
        <w:right w:w="70" w:type="dxa"/>
      </w:tblCellMar>
    </w:tblPr>
  </w:style>
  <w:style w:type="table" w:customStyle="1" w:styleId="a7">
    <w:basedOn w:val="TableNormal"/>
    <w:rsid w:val="00F616F6"/>
    <w:tblPr>
      <w:tblStyleRowBandSize w:val="1"/>
      <w:tblStyleColBandSize w:val="1"/>
      <w:tblCellMar>
        <w:top w:w="0" w:type="dxa"/>
        <w:left w:w="70" w:type="dxa"/>
        <w:bottom w:w="0" w:type="dxa"/>
        <w:right w:w="70" w:type="dxa"/>
      </w:tblCellMar>
    </w:tblPr>
  </w:style>
  <w:style w:type="table" w:customStyle="1" w:styleId="a8">
    <w:basedOn w:val="TableNormal"/>
    <w:rsid w:val="00F616F6"/>
    <w:tblPr>
      <w:tblStyleRowBandSize w:val="1"/>
      <w:tblStyleColBandSize w:val="1"/>
      <w:tblCellMar>
        <w:top w:w="0" w:type="dxa"/>
        <w:left w:w="70" w:type="dxa"/>
        <w:bottom w:w="0" w:type="dxa"/>
        <w:right w:w="70" w:type="dxa"/>
      </w:tblCellMar>
    </w:tblPr>
  </w:style>
  <w:style w:type="table" w:customStyle="1" w:styleId="a9">
    <w:basedOn w:val="TableNormal"/>
    <w:rsid w:val="00F616F6"/>
    <w:tblPr>
      <w:tblStyleRowBandSize w:val="1"/>
      <w:tblStyleColBandSize w:val="1"/>
      <w:tblCellMar>
        <w:top w:w="100" w:type="dxa"/>
        <w:left w:w="100" w:type="dxa"/>
        <w:bottom w:w="100" w:type="dxa"/>
        <w:right w:w="100" w:type="dxa"/>
      </w:tblCellMar>
    </w:tblPr>
  </w:style>
  <w:style w:type="table" w:customStyle="1" w:styleId="aa">
    <w:basedOn w:val="TableNormal"/>
    <w:rsid w:val="00F616F6"/>
    <w:tblPr>
      <w:tblStyleRowBandSize w:val="1"/>
      <w:tblStyleColBandSize w:val="1"/>
      <w:tblCellMar>
        <w:top w:w="0" w:type="dxa"/>
        <w:left w:w="70" w:type="dxa"/>
        <w:bottom w:w="0" w:type="dxa"/>
        <w:right w:w="70" w:type="dxa"/>
      </w:tblCellMar>
    </w:tblPr>
  </w:style>
  <w:style w:type="table" w:customStyle="1" w:styleId="ab">
    <w:basedOn w:val="TableNormal"/>
    <w:rsid w:val="00F616F6"/>
    <w:tblPr>
      <w:tblStyleRowBandSize w:val="1"/>
      <w:tblStyleColBandSize w:val="1"/>
      <w:tblCellMar>
        <w:top w:w="0" w:type="dxa"/>
        <w:left w:w="70" w:type="dxa"/>
        <w:bottom w:w="0" w:type="dxa"/>
        <w:right w:w="70" w:type="dxa"/>
      </w:tblCellMar>
    </w:tblPr>
  </w:style>
  <w:style w:type="table" w:customStyle="1" w:styleId="ac">
    <w:basedOn w:val="TableNormal"/>
    <w:rsid w:val="00F616F6"/>
    <w:tblPr>
      <w:tblStyleRowBandSize w:val="1"/>
      <w:tblStyleColBandSize w:val="1"/>
      <w:tblCellMar>
        <w:top w:w="0" w:type="dxa"/>
        <w:left w:w="70" w:type="dxa"/>
        <w:bottom w:w="0" w:type="dxa"/>
        <w:right w:w="70" w:type="dxa"/>
      </w:tblCellMar>
    </w:tblPr>
  </w:style>
  <w:style w:type="table" w:customStyle="1" w:styleId="ad">
    <w:basedOn w:val="TableNormal"/>
    <w:rsid w:val="00F616F6"/>
    <w:tblPr>
      <w:tblStyleRowBandSize w:val="1"/>
      <w:tblStyleColBandSize w:val="1"/>
      <w:tblCellMar>
        <w:top w:w="0" w:type="dxa"/>
        <w:left w:w="70" w:type="dxa"/>
        <w:bottom w:w="0" w:type="dxa"/>
        <w:right w:w="70" w:type="dxa"/>
      </w:tblCellMar>
    </w:tblPr>
  </w:style>
  <w:style w:type="table" w:customStyle="1" w:styleId="ae">
    <w:basedOn w:val="TableNormal"/>
    <w:rsid w:val="00F616F6"/>
    <w:tblPr>
      <w:tblStyleRowBandSize w:val="1"/>
      <w:tblStyleColBandSize w:val="1"/>
      <w:tblCellMar>
        <w:top w:w="0" w:type="dxa"/>
        <w:left w:w="70" w:type="dxa"/>
        <w:bottom w:w="0" w:type="dxa"/>
        <w:right w:w="70" w:type="dxa"/>
      </w:tblCellMar>
    </w:tblPr>
  </w:style>
  <w:style w:type="table" w:customStyle="1" w:styleId="af">
    <w:basedOn w:val="TableNormal"/>
    <w:rsid w:val="00F616F6"/>
    <w:tblPr>
      <w:tblStyleRowBandSize w:val="1"/>
      <w:tblStyleColBandSize w:val="1"/>
      <w:tblCellMar>
        <w:top w:w="0" w:type="dxa"/>
        <w:left w:w="70" w:type="dxa"/>
        <w:bottom w:w="0" w:type="dxa"/>
        <w:right w:w="70" w:type="dxa"/>
      </w:tblCellMar>
    </w:tblPr>
  </w:style>
  <w:style w:type="table" w:customStyle="1" w:styleId="af0">
    <w:basedOn w:val="TableNormal"/>
    <w:rsid w:val="00F616F6"/>
    <w:tblPr>
      <w:tblStyleRowBandSize w:val="1"/>
      <w:tblStyleColBandSize w:val="1"/>
      <w:tblCellMar>
        <w:top w:w="100" w:type="dxa"/>
        <w:left w:w="100" w:type="dxa"/>
        <w:bottom w:w="100" w:type="dxa"/>
        <w:right w:w="100" w:type="dxa"/>
      </w:tblCellMar>
    </w:tblPr>
  </w:style>
  <w:style w:type="table" w:customStyle="1" w:styleId="af1">
    <w:basedOn w:val="TableNormal"/>
    <w:rsid w:val="00F616F6"/>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8C161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C16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mailto:mnic83000q@istruzione.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C8s3j84wiW58WjIOpxtBxCkxXQ==">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10522</Words>
  <Characters>59977</Characters>
  <Application>Microsoft Office Word</Application>
  <DocSecurity>0</DocSecurity>
  <Lines>499</Lines>
  <Paragraphs>140</Paragraphs>
  <ScaleCrop>false</ScaleCrop>
  <Company/>
  <LinksUpToDate>false</LinksUpToDate>
  <CharactersWithSpaces>70359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GIANNI</dc:creator>
  <cp:lastModifiedBy>GIANNI</cp:lastModifiedBy>
  <cp:revision>2</cp:revision>
  <dcterms:created xsi:type="dcterms:W3CDTF">2023-12-08T23:32:00Z</dcterms:created>
  <dcterms:modified xsi:type="dcterms:W3CDTF">2023-12-08T23:32:00Z</dcterms:modified>
</cp:coreProperties>
</file>