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before="56" w:line="240" w:lineRule="auto"/>
        <w:ind w:left="112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1 Modulo Domanda per persone fisiche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before="183" w:line="240" w:lineRule="auto"/>
        <w:ind w:left="2621" w:right="2801" w:firstLine="0"/>
        <w:jc w:val="both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u w:val="single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24" w:line="240" w:lineRule="auto"/>
        <w:ind w:left="10" w:righ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Progetto CoSMO - Competenze STEM e multilinguistiche nelle scuole statali (D.M. 65/2023)- Istruzione e Ricerca - Componente 1 – Potenziamento dell’offerta dei servizi di istruzione: dagli asili nido alle Università - Investimento 3.1: Nuove competenze e nuovi linguaggi Azioni di potenziamento delle competenze STEM e multilinguistiche (D.M.65/2023) finanziato dall’Unione Europea - Next Generation EU </w:t>
      </w:r>
    </w:p>
    <w:p w:rsidR="00000000" w:rsidDel="00000000" w:rsidP="00000000" w:rsidRDefault="00000000" w:rsidRPr="00000000" w14:paraId="00000005">
      <w:pPr>
        <w:widowControl w:val="1"/>
        <w:spacing w:line="240" w:lineRule="auto"/>
        <w:ind w:left="-2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CUP:</w:t>
      </w:r>
      <w:r w:rsidDel="00000000" w:rsidR="00000000" w:rsidRPr="00000000">
        <w:rPr>
          <w:rFonts w:ascii="Arial" w:cs="Arial" w:eastAsia="Arial" w:hAnsi="Arial"/>
          <w:b w:val="1"/>
          <w:color w:val="212529"/>
          <w:rtl w:val="0"/>
        </w:rPr>
        <w:t xml:space="preserve">F84D23004170006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40" w:lineRule="auto"/>
        <w:jc w:val="both"/>
        <w:rPr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986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 Dirigente dell’IC </w:t>
      </w:r>
      <w:r w:rsidDel="00000000" w:rsidR="00000000" w:rsidRPr="00000000">
        <w:rPr>
          <w:rtl w:val="0"/>
        </w:rPr>
        <w:t xml:space="preserve">“Aosta” di Reggio Emilia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0" w:lineRule="auto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tabs>
          <w:tab w:val="left" w:leader="none" w:pos="8944"/>
        </w:tabs>
        <w:spacing w:line="240" w:lineRule="auto"/>
        <w:ind w:left="112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Il/la sottoscritto/a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tabs>
          <w:tab w:val="left" w:leader="none" w:pos="5933"/>
          <w:tab w:val="left" w:leader="none" w:pos="9004"/>
        </w:tabs>
        <w:spacing w:before="87" w:line="240" w:lineRule="auto"/>
        <w:ind w:left="112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nato/a a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ab/>
      </w:r>
      <w:r w:rsidDel="00000000" w:rsidR="00000000" w:rsidRPr="00000000">
        <w:rPr>
          <w:sz w:val="23"/>
          <w:szCs w:val="23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Times New Roman" w:cs="Times New Roman" w:eastAsia="Times New Roman" w:hAnsi="Times New Roman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tabs>
          <w:tab w:val="left" w:leader="none" w:pos="6700"/>
          <w:tab w:val="left" w:leader="none" w:pos="8948"/>
        </w:tabs>
        <w:spacing w:before="86" w:line="240" w:lineRule="auto"/>
        <w:ind w:left="112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 residente a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ab/>
      </w:r>
      <w:r w:rsidDel="00000000" w:rsidR="00000000" w:rsidRPr="00000000">
        <w:rPr>
          <w:sz w:val="23"/>
          <w:szCs w:val="23"/>
          <w:rtl w:val="0"/>
        </w:rPr>
        <w:t xml:space="preserve">prov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Times New Roman" w:cs="Times New Roman" w:eastAsia="Times New Roman" w:hAnsi="Times New Roman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tabs>
          <w:tab w:val="left" w:leader="none" w:pos="8938"/>
        </w:tabs>
        <w:spacing w:before="87" w:line="240" w:lineRule="auto"/>
        <w:ind w:left="112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via/piazza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Times New Roman" w:cs="Times New Roman" w:eastAsia="Times New Roman" w:hAnsi="Times New Roman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tabs>
          <w:tab w:val="left" w:leader="none" w:pos="5887"/>
        </w:tabs>
        <w:spacing w:before="86" w:line="240" w:lineRule="auto"/>
        <w:ind w:left="112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Tel/cell.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="240" w:lineRule="auto"/>
        <w:jc w:val="both"/>
        <w:rPr>
          <w:rFonts w:ascii="Times New Roman" w:cs="Times New Roman" w:eastAsia="Times New Roman" w:hAnsi="Times New Roman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tabs>
          <w:tab w:val="left" w:leader="none" w:pos="5880"/>
        </w:tabs>
        <w:spacing w:before="86" w:line="240" w:lineRule="auto"/>
        <w:ind w:left="112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Indirizzo e-mail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4" w:before="1" w:line="240" w:lineRule="auto"/>
        <w:ind w:left="112" w:right="291" w:firstLine="0"/>
        <w:jc w:val="both"/>
        <w:rPr/>
      </w:pPr>
      <w:r w:rsidDel="00000000" w:rsidR="00000000" w:rsidRPr="00000000">
        <w:rPr>
          <w:b w:val="1"/>
          <w:rtl w:val="0"/>
        </w:rPr>
        <w:t xml:space="preserve">CHIEDE </w:t>
      </w:r>
      <w:r w:rsidDel="00000000" w:rsidR="00000000" w:rsidRPr="00000000">
        <w:rPr>
          <w:rtl w:val="0"/>
        </w:rPr>
        <w:t xml:space="preserve">di partecipare alla selezione in qualità di 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2"/>
        </w:numPr>
        <w:spacing w:before="1" w:line="240" w:lineRule="auto"/>
        <w:ind w:left="720" w:right="291" w:hanging="360"/>
        <w:jc w:val="both"/>
        <w:rPr/>
      </w:pPr>
      <w:r w:rsidDel="00000000" w:rsidR="00000000" w:rsidRPr="00000000">
        <w:rPr>
          <w:rtl w:val="0"/>
        </w:rPr>
        <w:t xml:space="preserve">ESPERTO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2"/>
        </w:numPr>
        <w:spacing w:after="4" w:line="240" w:lineRule="auto"/>
        <w:ind w:left="720" w:right="291" w:hanging="360"/>
        <w:jc w:val="both"/>
        <w:rPr/>
      </w:pPr>
      <w:r w:rsidDel="00000000" w:rsidR="00000000" w:rsidRPr="00000000">
        <w:rPr>
          <w:rtl w:val="0"/>
        </w:rPr>
        <w:t xml:space="preserve">TUTOR </w:t>
      </w:r>
    </w:p>
    <w:p w:rsidR="00000000" w:rsidDel="00000000" w:rsidP="00000000" w:rsidRDefault="00000000" w:rsidRPr="00000000" w14:paraId="00000018">
      <w:pPr>
        <w:widowControl w:val="1"/>
        <w:spacing w:after="4" w:before="1" w:line="240" w:lineRule="auto"/>
        <w:ind w:left="112" w:right="291" w:firstLine="0"/>
        <w:jc w:val="both"/>
        <w:rPr/>
      </w:pPr>
      <w:r w:rsidDel="00000000" w:rsidR="00000000" w:rsidRPr="00000000">
        <w:rPr>
          <w:rtl w:val="0"/>
        </w:rPr>
      </w:r>
    </w:p>
    <w:sdt>
      <w:sdtPr>
        <w:tag w:val="goog_rdk_1"/>
      </w:sdtPr>
      <w:sdtContent>
        <w:p w:rsidR="00000000" w:rsidDel="00000000" w:rsidP="00000000" w:rsidRDefault="00000000" w:rsidRPr="00000000" w14:paraId="00000019">
          <w:pPr>
            <w:widowControl w:val="1"/>
            <w:spacing w:before="1" w:line="240" w:lineRule="auto"/>
            <w:ind w:left="112" w:right="291" w:firstLine="0"/>
            <w:jc w:val="both"/>
            <w:rPr>
              <w:ins w:author="elena ferrari" w:id="0" w:date="2024-08-02T10:20:37Z"/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  <w:t xml:space="preserve">per l’attuazione del progetto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CoSMO</w:t>
          </w:r>
          <w:r w:rsidDel="00000000" w:rsidR="00000000" w:rsidRPr="00000000">
            <w:rPr>
              <w:rtl w:val="0"/>
            </w:rPr>
            <w:t xml:space="preserve"> </w:t>
          </w:r>
          <w:r w:rsidDel="00000000" w:rsidR="00000000" w:rsidRPr="00000000">
            <w:rPr>
              <w:b w:val="1"/>
              <w:rtl w:val="0"/>
            </w:rPr>
            <w:t xml:space="preserve">(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CUP:</w:t>
          </w:r>
          <w:r w:rsidDel="00000000" w:rsidR="00000000" w:rsidRPr="00000000">
            <w:rPr>
              <w:rFonts w:ascii="Arial" w:cs="Arial" w:eastAsia="Arial" w:hAnsi="Arial"/>
              <w:b w:val="1"/>
              <w:color w:val="212529"/>
              <w:rtl w:val="0"/>
            </w:rPr>
            <w:t xml:space="preserve">F84D23004170006</w:t>
          </w:r>
          <w:r w:rsidDel="00000000" w:rsidR="00000000" w:rsidRPr="00000000">
            <w:rPr>
              <w:b w:val="1"/>
              <w:sz w:val="23"/>
              <w:szCs w:val="23"/>
              <w:rtl w:val="0"/>
            </w:rPr>
            <w:t xml:space="preserve">) </w:t>
          </w:r>
          <w:r w:rsidDel="00000000" w:rsidR="00000000" w:rsidRPr="00000000">
            <w:rPr>
              <w:rtl w:val="0"/>
            </w:rPr>
            <w:t xml:space="preserve">per il seguente modulo (barrare il modulo scelto) </w:t>
          </w: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da realizzarsi come indicato: </w:t>
          </w:r>
          <w:sdt>
            <w:sdtPr>
              <w:tag w:val="goog_rdk_0"/>
            </w:sdtPr>
            <w:sdtContent>
              <w:ins w:author="elena ferrari" w:id="0" w:date="2024-08-02T10:20:37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1A">
          <w:pPr>
            <w:widowControl w:val="1"/>
            <w:spacing w:before="1" w:line="240" w:lineRule="auto"/>
            <w:ind w:left="112" w:right="291" w:firstLine="0"/>
            <w:jc w:val="both"/>
            <w:rPr>
              <w:rPrChange w:author="elena ferrari" w:id="1" w:date="2024-08-02T10:20:37Z">
                <w:rPr>
                  <w:rFonts w:ascii="Arial" w:cs="Arial" w:eastAsia="Arial" w:hAnsi="Arial"/>
                </w:rPr>
              </w:rPrChange>
            </w:rPr>
          </w:pPr>
          <w:sdt>
            <w:sdtPr>
              <w:tag w:val="goog_rdk_2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tbl>
      <w:tblPr>
        <w:tblStyle w:val="Table1"/>
        <w:tblpPr w:leftFromText="180" w:rightFromText="31680" w:topFromText="180" w:bottomFromText="180" w:vertAnchor="text" w:horzAnchor="text" w:tblpX="-113.85826771653512" w:tblpY="0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1845"/>
        <w:gridCol w:w="1305"/>
        <w:gridCol w:w="1830"/>
        <w:tblGridChange w:id="0">
          <w:tblGrid>
            <w:gridCol w:w="2160"/>
            <w:gridCol w:w="2160"/>
            <w:gridCol w:w="1845"/>
            <w:gridCol w:w="1305"/>
            <w:gridCol w:w="1830"/>
          </w:tblGrid>
        </w:tblGridChange>
      </w:tblGrid>
      <w:tr>
        <w:trPr>
          <w:cantSplit w:val="0"/>
          <w:trHeight w:val="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40"/>
                <w:szCs w:val="40"/>
                <w:rtl w:val="0"/>
              </w:rPr>
              <w:t xml:space="preserve">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TITOLO DEL MODULO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1"/>
              <w:ind w:right="308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TIPOLOGIA DEL  MODULO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DURATA IN ORE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DESTINATARI 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40"/>
                <w:szCs w:val="40"/>
                <w:rtl w:val="0"/>
              </w:rPr>
              <w:t xml:space="preserve">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 edizioni </w:t>
            </w:r>
          </w:p>
          <w:p w:rsidR="00000000" w:rsidDel="00000000" w:rsidP="00000000" w:rsidRDefault="00000000" w:rsidRPr="00000000" w14:paraId="00000022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 BE STEM </w:t>
            </w:r>
          </w:p>
          <w:p w:rsidR="00000000" w:rsidDel="00000000" w:rsidP="00000000" w:rsidRDefault="00000000" w:rsidRPr="00000000" w14:paraId="00000023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per le classi prime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ind w:right="308"/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Percorsi di orientamento e formazione per il potenziamento delle competenze STEM, digitali e di innovazione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iscritti classi prime a.s. 2024 2025 presso Scuola Primaria Matilde di Canossa 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40"/>
                <w:szCs w:val="40"/>
                <w:rtl w:val="0"/>
              </w:rPr>
              <w:t xml:space="preserve">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 edizioni </w:t>
            </w:r>
          </w:p>
          <w:p w:rsidR="00000000" w:rsidDel="00000000" w:rsidP="00000000" w:rsidRDefault="00000000" w:rsidRPr="00000000" w14:paraId="00000029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 BE STEM </w:t>
            </w:r>
          </w:p>
          <w:p w:rsidR="00000000" w:rsidDel="00000000" w:rsidP="00000000" w:rsidRDefault="00000000" w:rsidRPr="00000000" w14:paraId="0000002A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per le classi seconde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ind w:right="308"/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Percorsi di orientamento e formazione per il potenziamento delle competenze STEM, digitali e di innovazione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iscritti classi seconde a.s. 2024 2025 presso Scuola Primaria Matilde di Canossa 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40"/>
                <w:szCs w:val="40"/>
                <w:rtl w:val="0"/>
              </w:rPr>
              <w:t xml:space="preserve">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 edizioni </w:t>
            </w:r>
          </w:p>
          <w:p w:rsidR="00000000" w:rsidDel="00000000" w:rsidP="00000000" w:rsidRDefault="00000000" w:rsidRPr="00000000" w14:paraId="00000030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 BE STEM </w:t>
            </w:r>
          </w:p>
          <w:p w:rsidR="00000000" w:rsidDel="00000000" w:rsidP="00000000" w:rsidRDefault="00000000" w:rsidRPr="00000000" w14:paraId="00000031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per le classi terze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ind w:right="308"/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Percorsi di orientamento e formazione per il potenziamento delle competenze STEM, digitali e di innovazione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iscritti classi terze a.s. 2024 2025 presso Scuola Primaria Matilde di Canossa 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40"/>
                <w:szCs w:val="40"/>
                <w:rtl w:val="0"/>
              </w:rPr>
              <w:t xml:space="preserve">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 edizione </w:t>
            </w:r>
          </w:p>
          <w:p w:rsidR="00000000" w:rsidDel="00000000" w:rsidP="00000000" w:rsidRDefault="00000000" w:rsidRPr="00000000" w14:paraId="00000037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 BE STEM </w:t>
            </w:r>
          </w:p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per le classi quarte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ind w:right="308"/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Percorsi di orientamento e formazione per il potenziamento delle competenze STEM, digitali e di innovazione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iscritti classi quarte a.s. 2024 2025 presso Scuola Primaria Matilde di Canossa 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40"/>
                <w:szCs w:val="40"/>
                <w:rtl w:val="0"/>
              </w:rPr>
              <w:t xml:space="preserve">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 edizione </w:t>
            </w:r>
          </w:p>
          <w:p w:rsidR="00000000" w:rsidDel="00000000" w:rsidP="00000000" w:rsidRDefault="00000000" w:rsidRPr="00000000" w14:paraId="0000003E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 BE STEM </w:t>
            </w:r>
          </w:p>
          <w:p w:rsidR="00000000" w:rsidDel="00000000" w:rsidP="00000000" w:rsidRDefault="00000000" w:rsidRPr="00000000" w14:paraId="0000003F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per le classi quinte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ind w:right="308"/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Percorsi di orientamento e formazione per il potenziamento delle competenze STEM, digitali e di innovazione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iscritti classi quinte a.s. 2024 2025 presso Scuola Primaria Matilde di Canossa e Sant’Agostino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40"/>
                <w:szCs w:val="40"/>
                <w:rtl w:val="0"/>
              </w:rPr>
              <w:t xml:space="preserve">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 edizione </w:t>
            </w:r>
          </w:p>
          <w:p w:rsidR="00000000" w:rsidDel="00000000" w:rsidP="00000000" w:rsidRDefault="00000000" w:rsidRPr="00000000" w14:paraId="00000045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 BE STEM </w:t>
            </w:r>
          </w:p>
          <w:p w:rsidR="00000000" w:rsidDel="00000000" w:rsidP="00000000" w:rsidRDefault="00000000" w:rsidRPr="00000000" w14:paraId="00000046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per le classi prime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ind w:right="308"/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Percorsi di orientamento e formazione per il potenziamento delle competenze STEM, digitali e di innovazione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iscritti classe prima a.s. 2024 2025 presso Scuola Primaria Besenzi - Coviolo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40"/>
                <w:szCs w:val="40"/>
                <w:rtl w:val="0"/>
              </w:rPr>
              <w:t xml:space="preserve">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 edizioni </w:t>
            </w:r>
          </w:p>
          <w:p w:rsidR="00000000" w:rsidDel="00000000" w:rsidP="00000000" w:rsidRDefault="00000000" w:rsidRPr="00000000" w14:paraId="0000004C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 BE STEM </w:t>
            </w:r>
          </w:p>
          <w:p w:rsidR="00000000" w:rsidDel="00000000" w:rsidP="00000000" w:rsidRDefault="00000000" w:rsidRPr="00000000" w14:paraId="0000004D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per le classi seconde e terze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1"/>
              <w:ind w:right="308"/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Percorsi di orientamento e formazione per il potenziamento delle competenze STEM, digitali e di innovazione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iscritti classi seconde e terze a.s. 2024 2025 presso Scuola Primaria Besenzi - Coviolo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40"/>
                <w:szCs w:val="40"/>
                <w:rtl w:val="0"/>
              </w:rPr>
              <w:t xml:space="preserve">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 edizioni </w:t>
            </w:r>
          </w:p>
          <w:p w:rsidR="00000000" w:rsidDel="00000000" w:rsidP="00000000" w:rsidRDefault="00000000" w:rsidRPr="00000000" w14:paraId="00000053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 BE STEM </w:t>
            </w:r>
          </w:p>
          <w:p w:rsidR="00000000" w:rsidDel="00000000" w:rsidP="00000000" w:rsidRDefault="00000000" w:rsidRPr="00000000" w14:paraId="00000054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per le classi quarte e quinte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ind w:right="308"/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Percorsi di orientamento e formazione per il potenziamento delle competenze STEM, digitali e di innovazione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iscritti classi quarte e quinte a.s. 2024 2025 presso Scuola Primaria Besenzi - Coviolo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1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40"/>
                <w:szCs w:val="40"/>
                <w:rtl w:val="0"/>
              </w:rPr>
              <w:t xml:space="preserve">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 edizioni </w:t>
            </w:r>
          </w:p>
          <w:p w:rsidR="00000000" w:rsidDel="00000000" w:rsidP="00000000" w:rsidRDefault="00000000" w:rsidRPr="00000000" w14:paraId="0000005A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 BE ENGLISH</w:t>
            </w:r>
          </w:p>
          <w:p w:rsidR="00000000" w:rsidDel="00000000" w:rsidP="00000000" w:rsidRDefault="00000000" w:rsidRPr="00000000" w14:paraId="0000005B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per le classi seconde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ind w:right="30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Percorsi di formazione per il potenziamento delle competenze linguistiche degli studenti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iscritti classi seconde a.s. 2024 2025 presso Scuola Primaria Matilde di Canossa 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40"/>
                <w:szCs w:val="40"/>
                <w:rtl w:val="0"/>
              </w:rPr>
              <w:t xml:space="preserve">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 edizioni </w:t>
            </w:r>
          </w:p>
          <w:p w:rsidR="00000000" w:rsidDel="00000000" w:rsidP="00000000" w:rsidRDefault="00000000" w:rsidRPr="00000000" w14:paraId="00000061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 BE ENGLISH</w:t>
            </w:r>
          </w:p>
          <w:p w:rsidR="00000000" w:rsidDel="00000000" w:rsidP="00000000" w:rsidRDefault="00000000" w:rsidRPr="00000000" w14:paraId="00000062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per le classi terze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1"/>
              <w:ind w:right="30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Percorsi di formazione per il potenziamento delle competenze linguistiche degli studenti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iscritti classi terze a.s. 2024 2025 presso Scuola Primaria Matilde di Canossa 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40"/>
                <w:szCs w:val="40"/>
                <w:rtl w:val="0"/>
              </w:rPr>
              <w:t xml:space="preserve">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 edizione </w:t>
            </w:r>
          </w:p>
          <w:p w:rsidR="00000000" w:rsidDel="00000000" w:rsidP="00000000" w:rsidRDefault="00000000" w:rsidRPr="00000000" w14:paraId="00000068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 BE ENGLISH</w:t>
            </w:r>
          </w:p>
          <w:p w:rsidR="00000000" w:rsidDel="00000000" w:rsidP="00000000" w:rsidRDefault="00000000" w:rsidRPr="00000000" w14:paraId="00000069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per le classi quarte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ind w:right="30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Percorsi di formazione per il potenziamento delle competenze linguistiche degli studenti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iscritti classi quarte a.s. 2024 2025 presso Scuola Primaria Matilde di Canossa 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40"/>
                <w:szCs w:val="40"/>
                <w:rtl w:val="0"/>
              </w:rPr>
              <w:t xml:space="preserve">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 edizione</w:t>
            </w:r>
          </w:p>
          <w:p w:rsidR="00000000" w:rsidDel="00000000" w:rsidP="00000000" w:rsidRDefault="00000000" w:rsidRPr="00000000" w14:paraId="0000006F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 BE ENGLISH</w:t>
            </w:r>
          </w:p>
          <w:p w:rsidR="00000000" w:rsidDel="00000000" w:rsidP="00000000" w:rsidRDefault="00000000" w:rsidRPr="00000000" w14:paraId="00000070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per le classi quinte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ind w:right="30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Percorsi di formazione per il potenziamento delle competenze linguistiche degli studenti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iscritti classi quinte a.s. 2024 2025 presso Scuola Primaria Matilde di Canossa e Sant’Agostino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40"/>
                <w:szCs w:val="40"/>
                <w:rtl w:val="0"/>
              </w:rPr>
              <w:t xml:space="preserve">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 edizioni </w:t>
            </w:r>
          </w:p>
          <w:p w:rsidR="00000000" w:rsidDel="00000000" w:rsidP="00000000" w:rsidRDefault="00000000" w:rsidRPr="00000000" w14:paraId="00000076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 BE STEM </w:t>
            </w:r>
          </w:p>
          <w:p w:rsidR="00000000" w:rsidDel="00000000" w:rsidP="00000000" w:rsidRDefault="00000000" w:rsidRPr="00000000" w14:paraId="00000077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per le classi seconde e terze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1"/>
              <w:ind w:right="30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Percorsi di formazione per il potenziamento delle competenze linguistiche degli studenti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iscritti classi seconde e terze a.s. 2024 2025 presso Scuola Primaria Besenzi - Coviolo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widowControl w:val="1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40"/>
                <w:szCs w:val="40"/>
                <w:rtl w:val="0"/>
              </w:rPr>
              <w:t xml:space="preserve">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 edizioni </w:t>
            </w:r>
          </w:p>
          <w:p w:rsidR="00000000" w:rsidDel="00000000" w:rsidP="00000000" w:rsidRDefault="00000000" w:rsidRPr="00000000" w14:paraId="0000007D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 BE STEM </w:t>
            </w:r>
          </w:p>
          <w:p w:rsidR="00000000" w:rsidDel="00000000" w:rsidP="00000000" w:rsidRDefault="00000000" w:rsidRPr="00000000" w14:paraId="0000007E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per le classi quarte e quinte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1"/>
              <w:ind w:right="30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Percorsi di formazione per il potenziamento delle competenze linguistiche degli studenti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iscritti classi quarte e quinte a.s. 2024 2025 presso Scuola Primaria Besenzi - Coviolo</w:t>
            </w:r>
          </w:p>
        </w:tc>
      </w:tr>
    </w:tbl>
    <w:p w:rsidR="00000000" w:rsidDel="00000000" w:rsidP="00000000" w:rsidRDefault="00000000" w:rsidRPr="00000000" w14:paraId="00000082">
      <w:pPr>
        <w:widowControl w:val="1"/>
        <w:spacing w:before="54" w:line="240" w:lineRule="auto"/>
        <w:ind w:left="112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 t</w:t>
      </w:r>
      <w:r w:rsidDel="00000000" w:rsidR="00000000" w:rsidRPr="00000000">
        <w:rPr>
          <w:sz w:val="23"/>
          <w:szCs w:val="23"/>
          <w:rtl w:val="0"/>
        </w:rPr>
        <w:t xml:space="preserve">al fine allega:</w:t>
      </w:r>
    </w:p>
    <w:p w:rsidR="00000000" w:rsidDel="00000000" w:rsidP="00000000" w:rsidRDefault="00000000" w:rsidRPr="00000000" w14:paraId="00000083">
      <w:pPr>
        <w:widowControl w:val="1"/>
        <w:spacing w:before="54" w:line="240" w:lineRule="auto"/>
        <w:ind w:left="112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spacing w:before="54" w:line="240" w:lineRule="auto"/>
        <w:ind w:left="112" w:firstLine="0"/>
        <w:rPr>
          <w:b w:val="1"/>
        </w:rPr>
      </w:pPr>
      <w:r w:rsidDel="00000000" w:rsidR="00000000" w:rsidRPr="00000000">
        <w:rPr>
          <w:rtl w:val="0"/>
        </w:rPr>
        <w:t xml:space="preserve">In caso di </w:t>
      </w:r>
      <w:r w:rsidDel="00000000" w:rsidR="00000000" w:rsidRPr="00000000">
        <w:rPr>
          <w:b w:val="1"/>
          <w:rtl w:val="0"/>
        </w:rPr>
        <w:t xml:space="preserve">persona fisica interna all’Istituto o di altri Istituti scolastici</w:t>
      </w:r>
    </w:p>
    <w:p w:rsidR="00000000" w:rsidDel="00000000" w:rsidP="00000000" w:rsidRDefault="00000000" w:rsidRPr="00000000" w14:paraId="00000085">
      <w:pPr>
        <w:widowControl w:val="1"/>
        <w:spacing w:before="54" w:line="240" w:lineRule="auto"/>
        <w:ind w:left="112" w:firstLine="0"/>
        <w:rPr/>
      </w:pPr>
      <w:r w:rsidDel="00000000" w:rsidR="00000000" w:rsidRPr="00000000">
        <w:rPr>
          <w:rtl w:val="0"/>
        </w:rPr>
        <w:t xml:space="preserve">1. Curriculum vitae in formato europeo corredato da una dichiarazione di autocertificazione della veridicità delle informazioni in esso contenute (ai sensi del D.P.R. 445/2000) e dall’autorizzazione al trattamento dei dati personali ai sensi del D.L.vo n° 196 del 30 giugno 2003; </w:t>
      </w:r>
    </w:p>
    <w:p w:rsidR="00000000" w:rsidDel="00000000" w:rsidP="00000000" w:rsidRDefault="00000000" w:rsidRPr="00000000" w14:paraId="00000086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left="480" w:hanging="360"/>
        <w:jc w:val="both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rtl w:val="0"/>
        </w:rPr>
        <w:t xml:space="preserve">Copia di un documento di identità valido e del codice fiscale;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left="48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1"/>
        <w:spacing w:before="2"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  <w:t xml:space="preserve">In caso di </w:t>
      </w:r>
      <w:r w:rsidDel="00000000" w:rsidR="00000000" w:rsidRPr="00000000">
        <w:rPr>
          <w:b w:val="1"/>
          <w:rtl w:val="0"/>
        </w:rPr>
        <w:t xml:space="preserve">persona fisica esterno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2"/>
        </w:tabs>
        <w:spacing w:line="240" w:lineRule="auto"/>
        <w:ind w:left="341" w:hanging="230"/>
        <w:rPr>
          <w:color w:val="000000"/>
          <w:sz w:val="23"/>
          <w:szCs w:val="23"/>
        </w:rPr>
      </w:pPr>
      <w:r w:rsidDel="00000000" w:rsidR="00000000" w:rsidRPr="00000000">
        <w:rPr>
          <w:i w:val="1"/>
          <w:color w:val="000000"/>
          <w:sz w:val="23"/>
          <w:szCs w:val="23"/>
          <w:rtl w:val="0"/>
        </w:rPr>
        <w:t xml:space="preserve">curriculum vitae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in formato europeo;</w:t>
      </w:r>
    </w:p>
    <w:p w:rsidR="00000000" w:rsidDel="00000000" w:rsidP="00000000" w:rsidRDefault="00000000" w:rsidRPr="00000000" w14:paraId="0000008A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</w:tabs>
        <w:spacing w:before="1" w:line="240" w:lineRule="auto"/>
        <w:ind w:left="340" w:hanging="229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copia del documento di identità personale e codice fiscale</w:t>
      </w:r>
    </w:p>
    <w:p w:rsidR="00000000" w:rsidDel="00000000" w:rsidP="00000000" w:rsidRDefault="00000000" w:rsidRPr="00000000" w14:paraId="0000008B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</w:tabs>
        <w:spacing w:before="1" w:line="240" w:lineRule="auto"/>
        <w:ind w:left="340" w:hanging="229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scheda fiscale esperto esterno </w:t>
      </w:r>
    </w:p>
    <w:p w:rsidR="00000000" w:rsidDel="00000000" w:rsidP="00000000" w:rsidRDefault="00000000" w:rsidRPr="00000000" w14:paraId="0000008C">
      <w:pPr>
        <w:widowControl w:val="1"/>
        <w:numPr>
          <w:ilvl w:val="0"/>
          <w:numId w:val="4"/>
        </w:numPr>
        <w:tabs>
          <w:tab w:val="left" w:leader="none" w:pos="341"/>
        </w:tabs>
        <w:spacing w:line="240" w:lineRule="auto"/>
        <w:ind w:left="341" w:hanging="229"/>
        <w:rPr/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3"/>
          <w:szCs w:val="23"/>
          <w:rtl w:val="0"/>
        </w:rPr>
        <w:t xml:space="preserve">dichiarazione di svolgimento di altri incarichi</w:t>
      </w:r>
    </w:p>
    <w:p w:rsidR="00000000" w:rsidDel="00000000" w:rsidP="00000000" w:rsidRDefault="00000000" w:rsidRPr="00000000" w14:paraId="0000008D">
      <w:pPr>
        <w:widowControl w:val="1"/>
        <w:numPr>
          <w:ilvl w:val="0"/>
          <w:numId w:val="4"/>
        </w:numPr>
        <w:tabs>
          <w:tab w:val="left" w:leader="none" w:pos="341"/>
        </w:tabs>
        <w:spacing w:line="240" w:lineRule="auto"/>
        <w:ind w:left="341" w:hanging="229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dichiarazione inesistenza cause incompatibilità</w:t>
      </w:r>
    </w:p>
    <w:p w:rsidR="00000000" w:rsidDel="00000000" w:rsidP="00000000" w:rsidRDefault="00000000" w:rsidRPr="00000000" w14:paraId="0000008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623" w:right="2801" w:firstLine="0"/>
        <w:jc w:val="center"/>
        <w:rPr>
          <w:b w:val="1"/>
          <w:color w:val="000000"/>
          <w:sz w:val="23"/>
          <w:szCs w:val="23"/>
        </w:rPr>
      </w:pPr>
      <w:r w:rsidDel="00000000" w:rsidR="00000000" w:rsidRPr="00000000">
        <w:rPr>
          <w:b w:val="1"/>
          <w:color w:val="000000"/>
          <w:sz w:val="23"/>
          <w:szCs w:val="23"/>
          <w:rtl w:val="0"/>
        </w:rPr>
        <w:t xml:space="preserve">A TAL FINE DICHIARA:</w:t>
      </w:r>
    </w:p>
    <w:p w:rsidR="00000000" w:rsidDel="00000000" w:rsidP="00000000" w:rsidRDefault="00000000" w:rsidRPr="00000000" w14:paraId="00000090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8"/>
        </w:tabs>
        <w:spacing w:line="240" w:lineRule="auto"/>
        <w:ind w:left="247" w:hanging="136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di non aver riportato condanne penali, né possedere procedimenti penali in corso</w:t>
      </w:r>
    </w:p>
    <w:p w:rsidR="00000000" w:rsidDel="00000000" w:rsidP="00000000" w:rsidRDefault="00000000" w:rsidRPr="00000000" w14:paraId="00000091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8"/>
        </w:tabs>
        <w:spacing w:line="240" w:lineRule="auto"/>
        <w:ind w:left="247" w:hanging="136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di non essere stato destituito da Pubbliche Amministrazioni</w:t>
      </w:r>
    </w:p>
    <w:p w:rsidR="00000000" w:rsidDel="00000000" w:rsidP="00000000" w:rsidRDefault="00000000" w:rsidRPr="00000000" w14:paraId="00000092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8"/>
        </w:tabs>
        <w:spacing w:line="240" w:lineRule="auto"/>
        <w:ind w:left="247" w:hanging="136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di possedere la laurea specifica e abilitazione all’insegnamento in discipline STEM</w:t>
      </w:r>
    </w:p>
    <w:p w:rsidR="00000000" w:rsidDel="00000000" w:rsidP="00000000" w:rsidRDefault="00000000" w:rsidRPr="00000000" w14:paraId="0000009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1"/>
        <w:tabs>
          <w:tab w:val="left" w:leader="none" w:pos="539"/>
          <w:tab w:val="left" w:leader="none" w:pos="1072"/>
          <w:tab w:val="left" w:leader="none" w:pos="2841"/>
          <w:tab w:val="left" w:leader="none" w:pos="3367"/>
          <w:tab w:val="left" w:leader="none" w:pos="4550"/>
          <w:tab w:val="left" w:leader="none" w:pos="4893"/>
          <w:tab w:val="left" w:leader="none" w:pos="6064"/>
          <w:tab w:val="left" w:leader="none" w:pos="7048"/>
          <w:tab w:val="left" w:leader="none" w:pos="7460"/>
          <w:tab w:val="left" w:leader="none" w:pos="8665"/>
          <w:tab w:val="left" w:leader="none" w:pos="8955"/>
        </w:tabs>
        <w:spacing w:line="240" w:lineRule="auto"/>
        <w:ind w:left="112" w:right="289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Ai</w:t>
        <w:tab/>
        <w:t xml:space="preserve">fini</w:t>
        <w:tab/>
        <w:t xml:space="preserve">dell’attribuzione</w:t>
        <w:tab/>
        <w:t xml:space="preserve">del</w:t>
        <w:tab/>
        <w:t xml:space="preserve">punteggio</w:t>
        <w:tab/>
        <w:t xml:space="preserve">il</w:t>
        <w:tab/>
        <w:t xml:space="preserve">candidato</w:t>
        <w:tab/>
        <w:t xml:space="preserve">dichiara</w:t>
        <w:tab/>
        <w:t xml:space="preserve">di</w:t>
        <w:tab/>
        <w:t xml:space="preserve">possedere</w:t>
        <w:tab/>
        <w:t xml:space="preserve">i</w:t>
        <w:tab/>
        <w:t xml:space="preserve">seguenti titoli/certificazioni/esperienze</w:t>
      </w:r>
    </w:p>
    <w:tbl>
      <w:tblPr>
        <w:tblStyle w:val="Table2"/>
        <w:tblW w:w="9626.0" w:type="dxa"/>
        <w:jc w:val="left"/>
        <w:tblLayout w:type="fixed"/>
        <w:tblLook w:val="0400"/>
      </w:tblPr>
      <w:tblGrid>
        <w:gridCol w:w="365"/>
        <w:gridCol w:w="3754"/>
        <w:gridCol w:w="1972"/>
        <w:gridCol w:w="3535"/>
        <w:tblGridChange w:id="0">
          <w:tblGrid>
            <w:gridCol w:w="365"/>
            <w:gridCol w:w="3754"/>
            <w:gridCol w:w="1972"/>
            <w:gridCol w:w="3535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1"/>
              <w:spacing w:after="20" w:line="240" w:lineRule="auto"/>
              <w:ind w:right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TITOLI CULTURALI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TITOLO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(tutti i titoli devono essere pertinenti alle tematiche del progetto)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PUNTEGGIO ASSEGNATO  DAL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PUNTEGGIO  ASSEGNATO  DALLA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LAUREA SPECIFICA MAGISTRALE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Votazione da 66 a 99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Votazione da 100 a 110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Votazione di 110 con lode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LAUREA SPECIFICA di primo livello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valutabile in assenza di laurea magistrale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Votazione da 66 a 99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Votazione da 100 a 110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Votazione di 110 con lode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DIPLOMA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 istruzione sec. di 2° grado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valutato solo in assenza di laurea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Votazione da 60 a 90 (oppure 36 a 54)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Votazione da 90 a 99 (oppure dal 54 a 59)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Votazione di 100/100 (60/60)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CORSO DI PERFEZIONAMENTO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solo ove valutato il diploma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MASTER DI I LIVELLO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valutabile solo se titolo di accesso dichiarato è una laurea di primo livello)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MASTER DI II LIVELLO/DOTTORATO DI RICERCA/SPECIALIZZAZIONE POST LAUREA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Fino a max di 9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ABILITAZIONE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ALL’INSEGNAMENTO DELLA LINGUA STRANIERA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ove richiesta dal bando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ESPERIENZA DI DOCENZA UNIVERSITARIA NELLE AREE DI INTERVENTO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DOCENZA IN CORSI DI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FORMAZIONE E/ 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AGGIORNAMENTO ORGANIZZATI DALL’AMMINISTRAZIONE O DA ENTI ACCREDITATI DAL MIUR 2 punti p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er ogni corso (fino ad un max di 12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1"/>
              <w:spacing w:line="240" w:lineRule="auto"/>
              <w:ind w:right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TITOLI PROFESSIONALI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Incarichi di esperto/tutor in progetti nazionali e/o internazionali inerenti l'Ambito Tematico.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Punti 5 per ogni incarico di durata pari o superiore a 8 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(max punti 10)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Saranno presi in considerazione solo gli incarichi inerenti l'oggetto dell'Ambito tematico prescelto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Attività di progettazione inerenti l'ambito tematico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Punti 5 per incarico di durata pari o superiore a 8 ore (max punti 10)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Attività professionali inerenti l'ambito tematico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Punti 1 per ogni esperienza maturata nella realizzazione di progetti relativi all’ambito tematico nella scuola pubblica in qualità di docente esperto (max punti 5)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1"/>
              <w:spacing w:line="240" w:lineRule="auto"/>
              <w:ind w:right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TITOLI SCIENTIFICI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1"/>
              <w:spacing w:line="240" w:lineRule="auto"/>
              <w:ind w:right="1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PUBBLICAZIONI SU TEMATlCHE ATTINENTI.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2 punti per ogni pubblicazione (fino a max 6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1"/>
              <w:spacing w:line="240" w:lineRule="auto"/>
              <w:ind w:left="18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CERTIFICAZIONE EIPASS / ECDL /CISCO/ EUCIP /E - CITIZEN / SUN / ADOBE/ MICROSOFT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1"/>
              <w:spacing w:line="240" w:lineRule="auto"/>
              <w:ind w:left="18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2 punti per ogni certificazione (fino a max 6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1"/>
              <w:spacing w:line="240" w:lineRule="auto"/>
              <w:ind w:left="18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CERTIFICAZIONE LINGUISTICA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1"/>
              <w:spacing w:line="240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Livello A2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1"/>
              <w:spacing w:line="240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Livello B1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1"/>
              <w:spacing w:line="240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Livello B2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1"/>
              <w:spacing w:line="240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Livello C1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1"/>
              <w:spacing w:line="240" w:lineRule="auto"/>
              <w:ind w:left="18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Livello C2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viene valutato solo il livello più alto e ove richiesta dal bando)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240" w:lineRule="auto"/>
        <w:rPr>
          <w:color w:val="000000"/>
          <w:sz w:val="19"/>
          <w:szCs w:val="19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1"/>
        <w:spacing w:before="54" w:line="240" w:lineRule="auto"/>
        <w:ind w:left="112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Il/la sottoscritto/a</w:t>
      </w:r>
    </w:p>
    <w:p w:rsidR="00000000" w:rsidDel="00000000" w:rsidP="00000000" w:rsidRDefault="00000000" w:rsidRPr="00000000" w14:paraId="0000010B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55"/>
        </w:tabs>
        <w:spacing w:line="240" w:lineRule="auto"/>
        <w:ind w:left="112" w:right="291" w:firstLine="0"/>
        <w:jc w:val="both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si impegna a svolgere l’incarico senza riserve, come indicato nell’avviso e secondo il calendario che verrà predisposto dal Dirigente Scolastico;</w:t>
      </w:r>
    </w:p>
    <w:p w:rsidR="00000000" w:rsidDel="00000000" w:rsidP="00000000" w:rsidRDefault="00000000" w:rsidRPr="00000000" w14:paraId="0000010C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</w:tabs>
        <w:spacing w:line="240" w:lineRule="auto"/>
        <w:ind w:left="340" w:hanging="22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dichiara di aver preso visione e di essere consapevole dei compiti previsti per la figura richiesta;</w:t>
      </w:r>
    </w:p>
    <w:p w:rsidR="00000000" w:rsidDel="00000000" w:rsidP="00000000" w:rsidRDefault="00000000" w:rsidRPr="00000000" w14:paraId="0000010D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7"/>
        </w:tabs>
        <w:spacing w:line="240" w:lineRule="auto"/>
        <w:ind w:left="112" w:right="295" w:firstLine="0"/>
        <w:jc w:val="both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autorizza il Dirigente Scolastico o suo delegato al trattamento dei dati personali ai sensi della L. 196/2003.</w:t>
      </w:r>
    </w:p>
    <w:p w:rsidR="00000000" w:rsidDel="00000000" w:rsidP="00000000" w:rsidRDefault="00000000" w:rsidRPr="00000000" w14:paraId="0000010E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"/>
        </w:tabs>
        <w:spacing w:line="240" w:lineRule="auto"/>
        <w:ind w:left="112" w:right="291" w:firstLine="0"/>
        <w:jc w:val="both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dichiara sotto la propria personale responsabilità: 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nonchè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</w:t>
      </w:r>
    </w:p>
    <w:p w:rsidR="00000000" w:rsidDel="00000000" w:rsidP="00000000" w:rsidRDefault="00000000" w:rsidRPr="00000000" w14:paraId="0000010F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"/>
        </w:tabs>
        <w:spacing w:line="240" w:lineRule="auto"/>
        <w:ind w:left="112" w:right="291" w:firstLine="0"/>
        <w:jc w:val="both"/>
        <w:rPr/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di essere in possesso dei titoli richiesti dall’Avviso;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"/>
        </w:tabs>
        <w:spacing w:line="240" w:lineRule="auto"/>
        <w:ind w:left="112" w:right="291" w:firstLine="0"/>
        <w:jc w:val="both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di aver letto l’Avviso e di accettarlo integralmente.</w:t>
      </w:r>
    </w:p>
    <w:p w:rsidR="00000000" w:rsidDel="00000000" w:rsidP="00000000" w:rsidRDefault="00000000" w:rsidRPr="00000000" w14:paraId="00000111">
      <w:pPr>
        <w:widowControl w:val="1"/>
        <w:tabs>
          <w:tab w:val="left" w:leader="none" w:pos="398"/>
        </w:tabs>
        <w:spacing w:line="240" w:lineRule="auto"/>
        <w:ind w:left="112" w:right="291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112" w:firstLine="0"/>
        <w:rPr/>
      </w:pPr>
      <w:r w:rsidDel="00000000" w:rsidR="00000000" w:rsidRPr="00000000">
        <w:rPr>
          <w:sz w:val="23"/>
          <w:szCs w:val="23"/>
          <w:rtl w:val="0"/>
        </w:rPr>
        <w:t xml:space="preserve">Luogo e data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ab/>
      </w:r>
      <w:r w:rsidDel="00000000" w:rsidR="00000000" w:rsidRPr="00000000">
        <w:rPr>
          <w:sz w:val="23"/>
          <w:szCs w:val="23"/>
          <w:rtl w:val="0"/>
        </w:rPr>
        <w:t xml:space="preserve">Firma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pgSz w:h="16840" w:w="11910" w:orient="portrait"/>
      <w:pgMar w:bottom="1133.8582677165355" w:top="1417.3228346456694" w:left="1133.8582677165355" w:right="1133.8582677165355" w:header="2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rebuchet MS"/>
  <w:font w:name="Georgia"/>
  <w:font w:name="Arial"/>
  <w:font w:name="Times New Roman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2" w:hanging="242"/>
      </w:pPr>
      <w:rPr>
        <w:rFonts w:ascii="Calibri" w:cs="Calibri" w:eastAsia="Calibri" w:hAnsi="Calibri"/>
        <w:sz w:val="23"/>
        <w:szCs w:val="23"/>
      </w:rPr>
    </w:lvl>
    <w:lvl w:ilvl="1">
      <w:start w:val="0"/>
      <w:numFmt w:val="bullet"/>
      <w:lvlText w:val="•"/>
      <w:lvlJc w:val="left"/>
      <w:pPr>
        <w:ind w:left="1112" w:hanging="242"/>
      </w:pPr>
      <w:rPr/>
    </w:lvl>
    <w:lvl w:ilvl="2">
      <w:start w:val="0"/>
      <w:numFmt w:val="bullet"/>
      <w:lvlText w:val="•"/>
      <w:lvlJc w:val="left"/>
      <w:pPr>
        <w:ind w:left="2105" w:hanging="242"/>
      </w:pPr>
      <w:rPr/>
    </w:lvl>
    <w:lvl w:ilvl="3">
      <w:start w:val="0"/>
      <w:numFmt w:val="bullet"/>
      <w:lvlText w:val="•"/>
      <w:lvlJc w:val="left"/>
      <w:pPr>
        <w:ind w:left="3097" w:hanging="242"/>
      </w:pPr>
      <w:rPr/>
    </w:lvl>
    <w:lvl w:ilvl="4">
      <w:start w:val="0"/>
      <w:numFmt w:val="bullet"/>
      <w:lvlText w:val="•"/>
      <w:lvlJc w:val="left"/>
      <w:pPr>
        <w:ind w:left="4090" w:hanging="242"/>
      </w:pPr>
      <w:rPr/>
    </w:lvl>
    <w:lvl w:ilvl="5">
      <w:start w:val="0"/>
      <w:numFmt w:val="bullet"/>
      <w:lvlText w:val="•"/>
      <w:lvlJc w:val="left"/>
      <w:pPr>
        <w:ind w:left="5083" w:hanging="242"/>
      </w:pPr>
      <w:rPr/>
    </w:lvl>
    <w:lvl w:ilvl="6">
      <w:start w:val="0"/>
      <w:numFmt w:val="bullet"/>
      <w:lvlText w:val="•"/>
      <w:lvlJc w:val="left"/>
      <w:pPr>
        <w:ind w:left="6075" w:hanging="242"/>
      </w:pPr>
      <w:rPr/>
    </w:lvl>
    <w:lvl w:ilvl="7">
      <w:start w:val="0"/>
      <w:numFmt w:val="bullet"/>
      <w:lvlText w:val="•"/>
      <w:lvlJc w:val="left"/>
      <w:pPr>
        <w:ind w:left="7068" w:hanging="242.0000000000009"/>
      </w:pPr>
      <w:rPr/>
    </w:lvl>
    <w:lvl w:ilvl="8">
      <w:start w:val="0"/>
      <w:numFmt w:val="bullet"/>
      <w:lvlText w:val="•"/>
      <w:lvlJc w:val="left"/>
      <w:pPr>
        <w:ind w:left="8061" w:hanging="242"/>
      </w:pPr>
      <w:rPr/>
    </w:lvl>
  </w:abstractNum>
  <w:abstractNum w:abstractNumId="2">
    <w:lvl w:ilvl="0">
      <w:start w:val="1"/>
      <w:numFmt w:val="bullet"/>
      <w:lvlText w:val="❒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4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41" w:hanging="228"/>
      </w:pPr>
      <w:rPr>
        <w:rFonts w:ascii="Calibri" w:cs="Calibri" w:eastAsia="Calibri" w:hAnsi="Calibri"/>
        <w:sz w:val="23"/>
        <w:szCs w:val="23"/>
      </w:rPr>
    </w:lvl>
    <w:lvl w:ilvl="1">
      <w:start w:val="0"/>
      <w:numFmt w:val="bullet"/>
      <w:lvlText w:val="•"/>
      <w:lvlJc w:val="left"/>
      <w:pPr>
        <w:ind w:left="1310" w:hanging="229"/>
      </w:pPr>
      <w:rPr/>
    </w:lvl>
    <w:lvl w:ilvl="2">
      <w:start w:val="0"/>
      <w:numFmt w:val="bullet"/>
      <w:lvlText w:val="•"/>
      <w:lvlJc w:val="left"/>
      <w:pPr>
        <w:ind w:left="2281" w:hanging="229"/>
      </w:pPr>
      <w:rPr/>
    </w:lvl>
    <w:lvl w:ilvl="3">
      <w:start w:val="0"/>
      <w:numFmt w:val="bullet"/>
      <w:lvlText w:val="•"/>
      <w:lvlJc w:val="left"/>
      <w:pPr>
        <w:ind w:left="3251" w:hanging="228"/>
      </w:pPr>
      <w:rPr/>
    </w:lvl>
    <w:lvl w:ilvl="4">
      <w:start w:val="0"/>
      <w:numFmt w:val="bullet"/>
      <w:lvlText w:val="•"/>
      <w:lvlJc w:val="left"/>
      <w:pPr>
        <w:ind w:left="4222" w:hanging="229"/>
      </w:pPr>
      <w:rPr/>
    </w:lvl>
    <w:lvl w:ilvl="5">
      <w:start w:val="0"/>
      <w:numFmt w:val="bullet"/>
      <w:lvlText w:val="•"/>
      <w:lvlJc w:val="left"/>
      <w:pPr>
        <w:ind w:left="5193" w:hanging="229"/>
      </w:pPr>
      <w:rPr/>
    </w:lvl>
    <w:lvl w:ilvl="6">
      <w:start w:val="0"/>
      <w:numFmt w:val="bullet"/>
      <w:lvlText w:val="•"/>
      <w:lvlJc w:val="left"/>
      <w:pPr>
        <w:ind w:left="6163" w:hanging="229"/>
      </w:pPr>
      <w:rPr/>
    </w:lvl>
    <w:lvl w:ilvl="7">
      <w:start w:val="0"/>
      <w:numFmt w:val="bullet"/>
      <w:lvlText w:val="•"/>
      <w:lvlJc w:val="left"/>
      <w:pPr>
        <w:ind w:left="7134" w:hanging="229"/>
      </w:pPr>
      <w:rPr/>
    </w:lvl>
    <w:lvl w:ilvl="8">
      <w:start w:val="0"/>
      <w:numFmt w:val="bullet"/>
      <w:lvlText w:val="•"/>
      <w:lvlJc w:val="left"/>
      <w:pPr>
        <w:ind w:left="8105" w:hanging="229"/>
      </w:pPr>
      <w:rPr/>
    </w:lvl>
  </w:abstractNum>
  <w:abstractNum w:abstractNumId="5">
    <w:lvl w:ilvl="0">
      <w:start w:val="0"/>
      <w:numFmt w:val="bullet"/>
      <w:lvlText w:val="-"/>
      <w:lvlJc w:val="left"/>
      <w:pPr>
        <w:ind w:left="247" w:hanging="135"/>
      </w:pPr>
      <w:rPr>
        <w:rFonts w:ascii="Arial" w:cs="Arial" w:eastAsia="Arial" w:hAnsi="Arial"/>
        <w:b w:val="1"/>
        <w:sz w:val="23"/>
        <w:szCs w:val="23"/>
      </w:rPr>
    </w:lvl>
    <w:lvl w:ilvl="1">
      <w:start w:val="0"/>
      <w:numFmt w:val="bullet"/>
      <w:lvlText w:val="•"/>
      <w:lvlJc w:val="left"/>
      <w:pPr>
        <w:ind w:left="1220" w:hanging="135"/>
      </w:pPr>
      <w:rPr/>
    </w:lvl>
    <w:lvl w:ilvl="2">
      <w:start w:val="0"/>
      <w:numFmt w:val="bullet"/>
      <w:lvlText w:val="•"/>
      <w:lvlJc w:val="left"/>
      <w:pPr>
        <w:ind w:left="2201" w:hanging="135"/>
      </w:pPr>
      <w:rPr/>
    </w:lvl>
    <w:lvl w:ilvl="3">
      <w:start w:val="0"/>
      <w:numFmt w:val="bullet"/>
      <w:lvlText w:val="•"/>
      <w:lvlJc w:val="left"/>
      <w:pPr>
        <w:ind w:left="3181" w:hanging="135"/>
      </w:pPr>
      <w:rPr/>
    </w:lvl>
    <w:lvl w:ilvl="4">
      <w:start w:val="0"/>
      <w:numFmt w:val="bullet"/>
      <w:lvlText w:val="•"/>
      <w:lvlJc w:val="left"/>
      <w:pPr>
        <w:ind w:left="4162" w:hanging="135"/>
      </w:pPr>
      <w:rPr/>
    </w:lvl>
    <w:lvl w:ilvl="5">
      <w:start w:val="0"/>
      <w:numFmt w:val="bullet"/>
      <w:lvlText w:val="•"/>
      <w:lvlJc w:val="left"/>
      <w:pPr>
        <w:ind w:left="5143" w:hanging="135"/>
      </w:pPr>
      <w:rPr/>
    </w:lvl>
    <w:lvl w:ilvl="6">
      <w:start w:val="0"/>
      <w:numFmt w:val="bullet"/>
      <w:lvlText w:val="•"/>
      <w:lvlJc w:val="left"/>
      <w:pPr>
        <w:ind w:left="6123" w:hanging="135"/>
      </w:pPr>
      <w:rPr/>
    </w:lvl>
    <w:lvl w:ilvl="7">
      <w:start w:val="0"/>
      <w:numFmt w:val="bullet"/>
      <w:lvlText w:val="•"/>
      <w:lvlJc w:val="left"/>
      <w:pPr>
        <w:ind w:left="7104" w:hanging="135"/>
      </w:pPr>
      <w:rPr/>
    </w:lvl>
    <w:lvl w:ilvl="8">
      <w:start w:val="0"/>
      <w:numFmt w:val="bullet"/>
      <w:lvlText w:val="•"/>
      <w:lvlJc w:val="left"/>
      <w:pPr>
        <w:ind w:left="8085" w:hanging="135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e" w:default="1">
    <w:name w:val="Normal"/>
    <w:uiPriority w:val="1"/>
    <w:qFormat w:val="1"/>
    <w:rsid w:val="00781B04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link w:val="Titolo2Carattere"/>
    <w:uiPriority w:val="1"/>
    <w:semiHidden w:val="1"/>
    <w:unhideWhenUsed w:val="1"/>
    <w:qFormat w:val="1"/>
    <w:rsid w:val="00781B04"/>
    <w:pPr>
      <w:ind w:left="992"/>
      <w:jc w:val="both"/>
      <w:outlineLvl w:val="1"/>
    </w:pPr>
    <w:rPr>
      <w:rFonts w:ascii="Corbel" w:cs="Corbel" w:eastAsia="Corbel" w:hAnsi="Corbel"/>
      <w:b w:val="1"/>
      <w:bCs w:val="1"/>
      <w:sz w:val="20"/>
      <w:szCs w:val="20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link w:val="TitoloCarattere"/>
    <w:uiPriority w:val="1"/>
    <w:qFormat w:val="1"/>
    <w:rsid w:val="00781B04"/>
    <w:pPr>
      <w:spacing w:before="9"/>
      <w:ind w:left="78"/>
      <w:jc w:val="center"/>
    </w:pPr>
    <w:rPr>
      <w:rFonts w:ascii="Trebuchet MS" w:cs="Trebuchet MS" w:eastAsia="Trebuchet MS" w:hAnsi="Trebuchet MS"/>
      <w:b w:val="1"/>
      <w:bCs w:val="1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781B04"/>
    <w:rPr>
      <w:rFonts w:ascii="Corbel" w:cs="Corbel" w:eastAsia="Corbel" w:hAnsi="Corbel"/>
      <w:b w:val="1"/>
      <w:bCs w:val="1"/>
      <w:sz w:val="20"/>
      <w:szCs w:val="20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781B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781B04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781B04"/>
    <w:rPr>
      <w:rFonts w:ascii="Calibri" w:cs="Calibri" w:eastAsia="Calibri" w:hAnsi="Calibri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781B04"/>
    <w:rPr>
      <w:rFonts w:ascii="Calibri" w:cs="Calibri" w:eastAsia="Calibri" w:hAnsi="Calibri"/>
    </w:rPr>
  </w:style>
  <w:style w:type="character" w:styleId="TitoloCarattere" w:customStyle="1">
    <w:name w:val="Titolo Carattere"/>
    <w:basedOn w:val="Carpredefinitoparagrafo"/>
    <w:link w:val="Titolo"/>
    <w:uiPriority w:val="1"/>
    <w:rsid w:val="00781B04"/>
    <w:rPr>
      <w:rFonts w:ascii="Trebuchet MS" w:cs="Trebuchet MS" w:eastAsia="Trebuchet MS" w:hAnsi="Trebuchet MS"/>
      <w:b w:val="1"/>
      <w:bCs w:val="1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 w:val="1"/>
    <w:unhideWhenUsed w:val="1"/>
    <w:qFormat w:val="1"/>
    <w:rsid w:val="00781B04"/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781B04"/>
    <w:rPr>
      <w:rFonts w:ascii="Calibri" w:cs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1B04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81B04"/>
    <w:rPr>
      <w:rFonts w:ascii="Tahoma" w:cs="Tahoma" w:eastAsia="Calibri" w:hAnsi="Tahoma"/>
      <w:sz w:val="16"/>
      <w:szCs w:val="16"/>
    </w:rPr>
  </w:style>
  <w:style w:type="paragraph" w:styleId="Paragrafoelenco">
    <w:name w:val="List Paragraph"/>
    <w:basedOn w:val="Normale"/>
    <w:uiPriority w:val="1"/>
    <w:qFormat w:val="1"/>
    <w:rsid w:val="00781B04"/>
    <w:pPr>
      <w:ind w:left="112"/>
      <w:jc w:val="both"/>
    </w:pPr>
  </w:style>
  <w:style w:type="paragraph" w:styleId="Titolo11" w:customStyle="1">
    <w:name w:val="Titolo 11"/>
    <w:basedOn w:val="Normale"/>
    <w:uiPriority w:val="1"/>
    <w:qFormat w:val="1"/>
    <w:rsid w:val="00781B04"/>
    <w:pPr>
      <w:ind w:left="112" w:right="2801"/>
      <w:jc w:val="both"/>
      <w:outlineLvl w:val="1"/>
    </w:pPr>
    <w:rPr>
      <w:b w:val="1"/>
      <w:bCs w:val="1"/>
      <w:sz w:val="23"/>
      <w:szCs w:val="23"/>
    </w:rPr>
  </w:style>
  <w:style w:type="paragraph" w:styleId="Titolo21" w:customStyle="1">
    <w:name w:val="Titolo 21"/>
    <w:basedOn w:val="Normale"/>
    <w:uiPriority w:val="1"/>
    <w:qFormat w:val="1"/>
    <w:rsid w:val="00781B04"/>
    <w:pPr>
      <w:ind w:left="112"/>
      <w:jc w:val="center"/>
      <w:outlineLvl w:val="2"/>
    </w:pPr>
    <w:rPr>
      <w:b w:val="1"/>
      <w:bCs w:val="1"/>
    </w:rPr>
  </w:style>
  <w:style w:type="paragraph" w:styleId="TableParagraph" w:customStyle="1">
    <w:name w:val="Table Paragraph"/>
    <w:basedOn w:val="Normale"/>
    <w:uiPriority w:val="1"/>
    <w:qFormat w:val="1"/>
    <w:rsid w:val="00781B04"/>
    <w:pPr>
      <w:ind w:left="110"/>
    </w:pPr>
  </w:style>
  <w:style w:type="character" w:styleId="markedcontent" w:customStyle="1">
    <w:name w:val="markedcontent"/>
    <w:basedOn w:val="Carpredefinitoparagrafo"/>
    <w:rsid w:val="00781B04"/>
  </w:style>
  <w:style w:type="table" w:styleId="TableNormal2" w:customStyle="1">
    <w:name w:val="Table Normal"/>
    <w:uiPriority w:val="2"/>
    <w:semiHidden w:val="1"/>
    <w:qFormat w:val="1"/>
    <w:rsid w:val="00781B04"/>
    <w:pPr>
      <w:autoSpaceDE w:val="0"/>
      <w:autoSpaceDN w:val="0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2" w:customStyle="1">
    <w:basedOn w:val="TableNormal2"/>
    <w:tblPr>
      <w:tblStyleRowBandSize w:val="1"/>
      <w:tblStyleColBandSize w:val="1"/>
    </w:tblPr>
  </w:style>
  <w:style w:type="table" w:styleId="a3" w:customStyle="1">
    <w:basedOn w:val="TableNormal2"/>
    <w:tblPr>
      <w:tblStyleRowBandSize w:val="1"/>
      <w:tblStyleColBandSize w:val="1"/>
    </w:tblPr>
  </w:style>
  <w:style w:type="table" w:styleId="a4" w:customStyle="1">
    <w:basedOn w:val="TableNormal2"/>
    <w:tblPr>
      <w:tblStyleRowBandSize w:val="1"/>
      <w:tblStyleColBandSize w:val="1"/>
    </w:tblPr>
  </w:style>
  <w:style w:type="table" w:styleId="a5" w:customStyle="1">
    <w:basedOn w:val="TableNormal2"/>
    <w:tblPr>
      <w:tblStyleRowBandSize w:val="1"/>
      <w:tblStyleColBandSize w:val="1"/>
    </w:tblPr>
  </w:style>
  <w:style w:type="table" w:styleId="a6" w:customStyle="1">
    <w:basedOn w:val="TableNormal2"/>
    <w:tblPr>
      <w:tblStyleRowBandSize w:val="1"/>
      <w:tblStyleColBandSize w:val="1"/>
    </w:tblPr>
  </w:style>
  <w:style w:type="table" w:styleId="a7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semiHidden w:val="1"/>
    <w:unhideWhenUsed w:val="1"/>
    <w:rsid w:val="001E3FE4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8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ZqLIFa7t4zrZLc5jiNdxJWfr9g==">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2024-08-02T09:21:00Z</dcterms:created>
  <dc:creator>UTENTE</dc:creator>
</cp:coreProperties>
</file>