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772B" w14:textId="27E02B2E" w:rsidR="00C70A26" w:rsidRDefault="004B5FC7" w:rsidP="004B5FC7">
      <w:pPr>
        <w:spacing w:line="312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Al Dott. XXX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8D235B" w14:textId="613F3F38" w:rsidR="004B5FC7" w:rsidRDefault="004B5FC7" w:rsidP="004B5FC7">
      <w:pPr>
        <w:spacing w:line="312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Sede</w:t>
      </w:r>
    </w:p>
    <w:p w14:paraId="337E9294" w14:textId="77777777" w:rsidR="00254836" w:rsidRDefault="00254836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5508A6" w14:textId="1E262B73" w:rsidR="00167903" w:rsidRDefault="00841F7D" w:rsidP="00C50350">
      <w:pPr>
        <w:spacing w:line="312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C6B3D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Piano </w:t>
      </w:r>
      <w:r w:rsidR="00620FF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azionale di </w:t>
      </w:r>
      <w:r w:rsidR="00620FF4">
        <w:rPr>
          <w:rFonts w:asciiTheme="minorHAnsi" w:hAnsiTheme="minorHAnsi" w:cstheme="minorHAnsi"/>
          <w:b/>
          <w:bCs/>
          <w:i/>
          <w:iCs/>
          <w:sz w:val="22"/>
          <w:szCs w:val="22"/>
        </w:rPr>
        <w:t>r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ipresa e </w:t>
      </w:r>
      <w:r w:rsidR="00620FF4">
        <w:rPr>
          <w:rFonts w:asciiTheme="minorHAnsi" w:hAnsiTheme="minorHAnsi" w:cstheme="minorHAnsi"/>
          <w:b/>
          <w:bCs/>
          <w:i/>
          <w:iCs/>
          <w:sz w:val="22"/>
          <w:szCs w:val="22"/>
        </w:rPr>
        <w:t>r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esilienza, Missione 4 – Istruzione e ricerca</w:t>
      </w:r>
      <w:r w:rsidR="00620FF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245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–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20FF4">
        <w:rPr>
          <w:rFonts w:asciiTheme="minorHAnsi" w:hAnsiTheme="minorHAnsi" w:cstheme="minorHAnsi"/>
          <w:b/>
          <w:bCs/>
          <w:i/>
          <w:iCs/>
          <w:sz w:val="22"/>
          <w:szCs w:val="22"/>
        </w:rPr>
        <w:t>C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omponente 1 – Potenziamento dell’offerta dei servizi di istruzion</w:t>
      </w:r>
      <w:r w:rsidR="002E2E31"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dagli asili nido alle università – Investimento 3.2 “Scuola 4.0. – Scuole innovative, cablaggio, nuovi ambienti di apprendimento e laboratori”</w:t>
      </w:r>
      <w:r w:rsidR="00620FF4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finanziato dall’Unione europea – Next Generation EU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</w:t>
      </w:r>
      <w:r w:rsidR="00676AAD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Azione 1: Next generation </w:t>
      </w:r>
      <w:proofErr w:type="spellStart"/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classrooms</w:t>
      </w:r>
      <w:proofErr w:type="spellEnd"/>
      <w:r w:rsidR="00676A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Ambienti di apprendimento innovativi</w:t>
      </w:r>
      <w:r w:rsidR="004B5FC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</w:p>
    <w:p w14:paraId="02494BBA" w14:textId="77777777" w:rsidR="00EC716C" w:rsidRPr="00EC716C" w:rsidRDefault="00EC716C" w:rsidP="00EC716C">
      <w:pPr>
        <w:pStyle w:val="Corpotesto"/>
        <w:spacing w:line="240" w:lineRule="auto"/>
        <w:ind w:left="1418" w:right="-1" w:hanging="1418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EC716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Codice del </w:t>
      </w:r>
      <w:proofErr w:type="gramStart"/>
      <w:r w:rsidRPr="00EC716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Progetto:  M4C1I3.2</w:t>
      </w:r>
      <w:proofErr w:type="gramEnd"/>
      <w:r w:rsidRPr="00EC716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-2022-961 - Piano Scuola 4.0</w:t>
      </w:r>
    </w:p>
    <w:p w14:paraId="50EAC0E3" w14:textId="77777777" w:rsidR="00EC716C" w:rsidRPr="00EC716C" w:rsidRDefault="00EC716C" w:rsidP="00EC716C">
      <w:pPr>
        <w:pStyle w:val="Corpotesto"/>
        <w:spacing w:line="240" w:lineRule="auto"/>
        <w:ind w:left="1418" w:right="-1" w:hanging="1418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EC716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Titolo del </w:t>
      </w:r>
      <w:proofErr w:type="gramStart"/>
      <w:r w:rsidRPr="00EC716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Progetto:  “</w:t>
      </w:r>
      <w:proofErr w:type="gramEnd"/>
      <w:r w:rsidRPr="00EC716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Graziano 4.0 - Ambienti di Apprendimento Innovativi”  </w:t>
      </w:r>
    </w:p>
    <w:p w14:paraId="58F6A5A6" w14:textId="77777777" w:rsidR="00EC716C" w:rsidRPr="00EC716C" w:rsidRDefault="00EC716C" w:rsidP="00EC716C">
      <w:pPr>
        <w:pStyle w:val="Corpotesto"/>
        <w:spacing w:line="240" w:lineRule="auto"/>
        <w:ind w:left="1418" w:right="-1" w:hanging="1418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EC716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C.U.P. B34D22005620006</w:t>
      </w:r>
    </w:p>
    <w:p w14:paraId="5D222744" w14:textId="77777777" w:rsidR="00EC716C" w:rsidRPr="007F0B9B" w:rsidRDefault="00EC716C" w:rsidP="007F0B9B">
      <w:pPr>
        <w:pStyle w:val="Corpotesto"/>
        <w:spacing w:line="240" w:lineRule="auto"/>
        <w:ind w:left="1418" w:right="-1" w:hanging="1418"/>
        <w:rPr>
          <w:rFonts w:asciiTheme="minorHAnsi" w:hAnsiTheme="minorHAnsi" w:cstheme="minorHAnsi"/>
          <w:b/>
          <w:bCs/>
          <w:sz w:val="22"/>
          <w:szCs w:val="22"/>
        </w:rPr>
      </w:pPr>
    </w:p>
    <w:p w14:paraId="51561474" w14:textId="7A46B2C1" w:rsidR="001647CB" w:rsidRPr="00254836" w:rsidRDefault="001647CB" w:rsidP="00254836">
      <w:pPr>
        <w:pStyle w:val="Titolo"/>
        <w:spacing w:before="120" w:after="120" w:line="276" w:lineRule="auto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  <w:u w:val="single"/>
        </w:rPr>
        <w:t>LETTERA DI INCARICO</w:t>
      </w:r>
      <w:r w:rsidR="00A851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316CCC79" w14:textId="099F5EA9" w:rsidR="001647CB" w:rsidRPr="00254836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4B5FC7">
        <w:rPr>
          <w:rFonts w:asciiTheme="minorHAnsi" w:hAnsiTheme="minorHAnsi" w:cstheme="minorHAnsi"/>
          <w:sz w:val="22"/>
          <w:szCs w:val="22"/>
        </w:rPr>
        <w:t xml:space="preserve">L’Istituto scolastico </w:t>
      </w:r>
      <w:r w:rsidR="004B5FC7">
        <w:rPr>
          <w:rFonts w:asciiTheme="minorHAnsi" w:hAnsiTheme="minorHAnsi" w:cstheme="minorHAnsi"/>
          <w:sz w:val="22"/>
          <w:szCs w:val="22"/>
        </w:rPr>
        <w:t>I.</w:t>
      </w:r>
      <w:r w:rsidR="00EC716C">
        <w:rPr>
          <w:rFonts w:asciiTheme="minorHAnsi" w:hAnsiTheme="minorHAnsi" w:cstheme="minorHAnsi"/>
          <w:sz w:val="22"/>
          <w:szCs w:val="22"/>
        </w:rPr>
        <w:t>C. “Graziano da Chiusi”</w:t>
      </w:r>
      <w:r w:rsidR="007F0B9B">
        <w:rPr>
          <w:rFonts w:asciiTheme="minorHAnsi" w:hAnsiTheme="minorHAnsi" w:cstheme="minorHAnsi"/>
          <w:sz w:val="22"/>
          <w:szCs w:val="22"/>
        </w:rPr>
        <w:t>,</w:t>
      </w:r>
      <w:r w:rsidR="004B5FC7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 xml:space="preserve">con sede legale in </w:t>
      </w:r>
      <w:r w:rsidR="00C50350">
        <w:rPr>
          <w:rFonts w:asciiTheme="minorHAnsi" w:hAnsiTheme="minorHAnsi" w:cstheme="minorHAnsi"/>
          <w:sz w:val="22"/>
          <w:szCs w:val="22"/>
        </w:rPr>
        <w:t>Ch</w:t>
      </w:r>
      <w:r w:rsidR="00EC716C">
        <w:rPr>
          <w:rFonts w:asciiTheme="minorHAnsi" w:hAnsiTheme="minorHAnsi" w:cstheme="minorHAnsi"/>
          <w:sz w:val="22"/>
          <w:szCs w:val="22"/>
        </w:rPr>
        <w:t>iusi</w:t>
      </w:r>
      <w:r w:rsidRPr="00254836">
        <w:rPr>
          <w:rFonts w:asciiTheme="minorHAnsi" w:hAnsiTheme="minorHAnsi" w:cstheme="minorHAnsi"/>
          <w:sz w:val="22"/>
          <w:szCs w:val="22"/>
        </w:rPr>
        <w:t xml:space="preserve">, alla via </w:t>
      </w:r>
      <w:r w:rsidR="00EC716C">
        <w:rPr>
          <w:rFonts w:asciiTheme="minorHAnsi" w:hAnsiTheme="minorHAnsi" w:cstheme="minorHAnsi"/>
          <w:sz w:val="22"/>
          <w:szCs w:val="22"/>
        </w:rPr>
        <w:t>Ascanio Dei, n°30</w:t>
      </w:r>
      <w:r w:rsidR="007F0B9B">
        <w:rPr>
          <w:rFonts w:asciiTheme="minorHAnsi" w:hAnsiTheme="minorHAnsi" w:cstheme="minorHAnsi"/>
          <w:sz w:val="22"/>
          <w:szCs w:val="22"/>
        </w:rPr>
        <w:t xml:space="preserve"> - </w:t>
      </w:r>
      <w:r w:rsidR="004B5FC7" w:rsidRPr="00254836">
        <w:rPr>
          <w:rFonts w:asciiTheme="minorHAnsi" w:hAnsiTheme="minorHAnsi" w:cstheme="minorHAnsi"/>
          <w:sz w:val="22"/>
          <w:szCs w:val="22"/>
        </w:rPr>
        <w:t xml:space="preserve">C.F. </w:t>
      </w:r>
      <w:r w:rsidR="00EC716C">
        <w:rPr>
          <w:rFonts w:asciiTheme="minorHAnsi" w:hAnsiTheme="minorHAnsi" w:cstheme="minorHAnsi"/>
          <w:sz w:val="22"/>
          <w:szCs w:val="22"/>
        </w:rPr>
        <w:t>81002560522</w:t>
      </w:r>
      <w:r w:rsidR="007F0B9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F0B9B">
        <w:rPr>
          <w:rFonts w:asciiTheme="minorHAnsi" w:hAnsiTheme="minorHAnsi" w:cstheme="minorHAnsi"/>
          <w:sz w:val="22"/>
          <w:szCs w:val="22"/>
        </w:rPr>
        <w:t>- ,</w:t>
      </w:r>
      <w:proofErr w:type="gramEnd"/>
      <w:r w:rsidRPr="00254836">
        <w:rPr>
          <w:rFonts w:asciiTheme="minorHAnsi" w:hAnsiTheme="minorHAnsi" w:cstheme="minorHAnsi"/>
          <w:sz w:val="22"/>
          <w:szCs w:val="22"/>
        </w:rPr>
        <w:t xml:space="preserve"> in persona del Dott.</w:t>
      </w:r>
      <w:r w:rsidR="00C50350">
        <w:rPr>
          <w:rFonts w:asciiTheme="minorHAnsi" w:hAnsiTheme="minorHAnsi" w:cstheme="minorHAnsi"/>
          <w:sz w:val="22"/>
          <w:szCs w:val="22"/>
        </w:rPr>
        <w:t>ssa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C50350" w:rsidRPr="004B5FC7">
        <w:rPr>
          <w:rFonts w:asciiTheme="minorHAnsi" w:hAnsiTheme="minorHAnsi" w:cstheme="minorHAnsi"/>
          <w:sz w:val="22"/>
          <w:szCs w:val="22"/>
        </w:rPr>
        <w:t xml:space="preserve"> MAYER Daniela</w:t>
      </w:r>
      <w:r w:rsidRPr="00254836">
        <w:rPr>
          <w:rFonts w:asciiTheme="minorHAnsi" w:hAnsiTheme="minorHAnsi" w:cstheme="minorHAnsi"/>
          <w:sz w:val="22"/>
          <w:szCs w:val="22"/>
        </w:rPr>
        <w:t>, ivi domiciliato</w:t>
      </w:r>
      <w:r w:rsidR="004B5FC7">
        <w:rPr>
          <w:rFonts w:asciiTheme="minorHAnsi" w:hAnsiTheme="minorHAnsi" w:cstheme="minorHAnsi"/>
          <w:sz w:val="22"/>
          <w:szCs w:val="22"/>
        </w:rPr>
        <w:t>,</w:t>
      </w:r>
      <w:r w:rsidRPr="00254836">
        <w:rPr>
          <w:rFonts w:asciiTheme="minorHAnsi" w:hAnsiTheme="minorHAnsi" w:cstheme="minorHAnsi"/>
          <w:sz w:val="22"/>
          <w:szCs w:val="22"/>
        </w:rPr>
        <w:t xml:space="preserve"> per la sua qualità di Dirigente </w:t>
      </w:r>
      <w:r w:rsidR="004B5FC7">
        <w:rPr>
          <w:rFonts w:asciiTheme="minorHAnsi" w:hAnsiTheme="minorHAnsi" w:cstheme="minorHAnsi"/>
          <w:sz w:val="22"/>
          <w:szCs w:val="22"/>
        </w:rPr>
        <w:t>S</w:t>
      </w:r>
      <w:r w:rsidRPr="00254836">
        <w:rPr>
          <w:rFonts w:asciiTheme="minorHAnsi" w:hAnsiTheme="minorHAnsi" w:cstheme="minorHAnsi"/>
          <w:sz w:val="22"/>
          <w:szCs w:val="22"/>
        </w:rPr>
        <w:t xml:space="preserve">colastico </w:t>
      </w:r>
      <w:r w:rsidRPr="004B5FC7">
        <w:rPr>
          <w:rFonts w:asciiTheme="minorHAnsi" w:hAnsiTheme="minorHAnsi" w:cstheme="minorHAnsi"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 w:rsidR="00733FAD">
        <w:rPr>
          <w:rFonts w:asciiTheme="minorHAnsi" w:hAnsiTheme="minorHAnsi" w:cstheme="minorHAnsi"/>
          <w:sz w:val="22"/>
          <w:szCs w:val="22"/>
        </w:rPr>
        <w:t>,</w:t>
      </w:r>
    </w:p>
    <w:p w14:paraId="48D327E3" w14:textId="51DEC988" w:rsidR="001647CB" w:rsidRPr="009B4E6F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VISTI </w:t>
      </w:r>
    </w:p>
    <w:p w14:paraId="500A8574" w14:textId="1D3655DB" w:rsidR="004B5FC7" w:rsidRPr="0023739E" w:rsidRDefault="004B5FC7" w:rsidP="004B5FC7">
      <w:pPr>
        <w:pStyle w:val="Articolo"/>
        <w:numPr>
          <w:ilvl w:val="0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i/>
          <w:iCs/>
        </w:rPr>
      </w:pPr>
      <w:r w:rsidRPr="009B4E6F">
        <w:rPr>
          <w:rFonts w:asciiTheme="minorHAnsi" w:hAnsiTheme="minorHAnsi" w:cstheme="minorHAnsi"/>
          <w:b w:val="0"/>
          <w:bCs w:val="0"/>
        </w:rPr>
        <w:t>il Decreto n.</w:t>
      </w:r>
      <w:r w:rsidR="00EC716C">
        <w:rPr>
          <w:rFonts w:asciiTheme="minorHAnsi" w:hAnsiTheme="minorHAnsi" w:cstheme="minorHAnsi"/>
          <w:b w:val="0"/>
          <w:bCs w:val="0"/>
        </w:rPr>
        <w:t>4575</w:t>
      </w:r>
      <w:r w:rsidRPr="009B4E6F">
        <w:rPr>
          <w:rFonts w:asciiTheme="minorHAnsi" w:hAnsiTheme="minorHAnsi" w:cstheme="minorHAnsi"/>
          <w:b w:val="0"/>
          <w:bCs w:val="0"/>
        </w:rPr>
        <w:t xml:space="preserve"> del 2</w:t>
      </w:r>
      <w:r w:rsidR="00EC716C">
        <w:rPr>
          <w:rFonts w:asciiTheme="minorHAnsi" w:hAnsiTheme="minorHAnsi" w:cstheme="minorHAnsi"/>
          <w:b w:val="0"/>
          <w:bCs w:val="0"/>
        </w:rPr>
        <w:t>2</w:t>
      </w:r>
      <w:r w:rsidRPr="009B4E6F">
        <w:rPr>
          <w:rFonts w:asciiTheme="minorHAnsi" w:hAnsiTheme="minorHAnsi" w:cstheme="minorHAnsi"/>
          <w:b w:val="0"/>
          <w:bCs w:val="0"/>
        </w:rPr>
        <w:t>/05/2023, con il quale l’Istituzione Scolastica ha autorizzato l’avvio di una</w:t>
      </w:r>
      <w:r w:rsidR="009B4E6F" w:rsidRPr="009B4E6F">
        <w:rPr>
          <w:b w:val="0"/>
        </w:rPr>
        <w:t xml:space="preserve"> procedura di selezione, rivolta al personale docente interno, per il conferimento  di incarichi individuali aventi ad oggetto la costituzione del gruppo di progettazione, composto da n. </w:t>
      </w:r>
      <w:r w:rsidR="00EC716C">
        <w:rPr>
          <w:b w:val="0"/>
        </w:rPr>
        <w:t>4</w:t>
      </w:r>
      <w:r w:rsidR="009B4E6F" w:rsidRPr="009B4E6F">
        <w:rPr>
          <w:b w:val="0"/>
        </w:rPr>
        <w:t xml:space="preserve"> progettisti e n. 1 coordinatore del predetto gruppo, </w:t>
      </w:r>
      <w:r w:rsidRPr="009B4E6F">
        <w:rPr>
          <w:rFonts w:asciiTheme="minorHAnsi" w:hAnsiTheme="minorHAnsi" w:cstheme="minorHAnsi"/>
          <w:b w:val="0"/>
          <w:bCs w:val="0"/>
        </w:rPr>
        <w:t>in possesso di idonei requisiti</w:t>
      </w:r>
      <w:r w:rsidR="009B4E6F" w:rsidRPr="009B4E6F">
        <w:rPr>
          <w:rFonts w:asciiTheme="minorHAnsi" w:hAnsiTheme="minorHAnsi" w:cstheme="minorHAnsi"/>
          <w:b w:val="0"/>
          <w:bCs w:val="0"/>
        </w:rPr>
        <w:t xml:space="preserve">, </w:t>
      </w:r>
      <w:r w:rsidRPr="009B4E6F">
        <w:rPr>
          <w:rFonts w:asciiTheme="minorHAnsi" w:hAnsiTheme="minorHAnsi" w:cstheme="minorHAnsi"/>
          <w:b w:val="0"/>
          <w:bCs w:val="0"/>
        </w:rPr>
        <w:t xml:space="preserve">per una durata massima di una annualità e mezza, dal conferimento dell’ incarico fino al 31 Dicembre 2024, </w:t>
      </w:r>
      <w:r w:rsidRPr="009B4E6F">
        <w:rPr>
          <w:rFonts w:eastAsia="Calibri" w:cstheme="minorHAnsi"/>
          <w:b w:val="0"/>
          <w:bCs w:val="0"/>
        </w:rPr>
        <w:t>per la progettazione tecnic</w:t>
      </w:r>
      <w:r w:rsidRPr="00E1086A">
        <w:rPr>
          <w:rFonts w:eastAsia="Calibri" w:cstheme="minorHAnsi"/>
          <w:b w:val="0"/>
          <w:bCs w:val="0"/>
        </w:rPr>
        <w:t>o-operativa e pedagogica in chiave innovativa, sia dal punto di vista digitale che metodologico, di 1</w:t>
      </w:r>
      <w:r w:rsidR="00EC716C">
        <w:rPr>
          <w:rFonts w:eastAsia="Calibri" w:cstheme="minorHAnsi"/>
          <w:b w:val="0"/>
          <w:bCs w:val="0"/>
        </w:rPr>
        <w:t>3</w:t>
      </w:r>
      <w:r w:rsidRPr="00E1086A">
        <w:rPr>
          <w:rFonts w:eastAsia="Calibri" w:cstheme="minorHAnsi"/>
          <w:b w:val="0"/>
          <w:bCs w:val="0"/>
        </w:rPr>
        <w:t xml:space="preserve"> ambienti di apprendimento</w:t>
      </w:r>
      <w:r>
        <w:rPr>
          <w:rFonts w:eastAsia="Calibri" w:cstheme="minorHAnsi"/>
          <w:b w:val="0"/>
          <w:bCs w:val="0"/>
        </w:rPr>
        <w:t xml:space="preserve">, </w:t>
      </w:r>
      <w:r w:rsidRPr="004B5FC7">
        <w:rPr>
          <w:rFonts w:asciiTheme="minorHAnsi" w:hAnsiTheme="minorHAnsi" w:cstheme="minorHAnsi"/>
          <w:b w:val="0"/>
        </w:rPr>
        <w:t>come previsti dal progetto “</w:t>
      </w:r>
      <w:r w:rsidR="00EC716C">
        <w:rPr>
          <w:rFonts w:asciiTheme="minorHAnsi" w:hAnsiTheme="minorHAnsi" w:cstheme="minorHAnsi"/>
          <w:b w:val="0"/>
        </w:rPr>
        <w:t>Graziano 4.0”</w:t>
      </w:r>
      <w:r w:rsidRPr="004B5FC7">
        <w:rPr>
          <w:rFonts w:asciiTheme="minorHAnsi" w:hAnsiTheme="minorHAnsi" w:cstheme="minorHAnsi"/>
          <w:b w:val="0"/>
        </w:rPr>
        <w:t xml:space="preserve">, nell’ambito della Missione 4 </w:t>
      </w:r>
      <w:r w:rsidRPr="004B5FC7">
        <w:rPr>
          <w:rFonts w:asciiTheme="minorHAnsi" w:hAnsiTheme="minorHAnsi" w:cstheme="minorHAnsi"/>
          <w:b w:val="0"/>
          <w:i/>
          <w:iCs/>
        </w:rPr>
        <w:t>– Istruzione e ricerca - Componente 1 – Potenziamento dell’offerta dei servizi di istruzione dagli asili nido alle università – Investimento 3.2 “Scuola 4.0. – Scuole innovative, cablaggio, nuovi ambienti di apprendimento e laboratori” del Piano nazionale di ripresa e resilienza, finanziato dall’Unione europea – Next Generation EU – “Azione 1: N</w:t>
      </w:r>
      <w:r w:rsidRPr="0023739E">
        <w:rPr>
          <w:rFonts w:asciiTheme="minorHAnsi" w:hAnsiTheme="minorHAnsi" w:cstheme="minorHAnsi"/>
          <w:b w:val="0"/>
          <w:i/>
          <w:iCs/>
        </w:rPr>
        <w:t xml:space="preserve">ext generation </w:t>
      </w:r>
      <w:proofErr w:type="spellStart"/>
      <w:r w:rsidRPr="0023739E">
        <w:rPr>
          <w:rFonts w:asciiTheme="minorHAnsi" w:hAnsiTheme="minorHAnsi" w:cstheme="minorHAnsi"/>
          <w:b w:val="0"/>
          <w:i/>
          <w:iCs/>
        </w:rPr>
        <w:t>classrooms</w:t>
      </w:r>
      <w:proofErr w:type="spellEnd"/>
      <w:r w:rsidRPr="0023739E">
        <w:rPr>
          <w:rFonts w:asciiTheme="minorHAnsi" w:hAnsiTheme="minorHAnsi" w:cstheme="minorHAnsi"/>
          <w:b w:val="0"/>
          <w:i/>
          <w:iCs/>
        </w:rPr>
        <w:t xml:space="preserve"> – Ambienti di apprendimento innovativi”;</w:t>
      </w:r>
    </w:p>
    <w:p w14:paraId="0C61707A" w14:textId="0E87F728" w:rsidR="004B5FC7" w:rsidRPr="0023739E" w:rsidRDefault="000C6857" w:rsidP="004B5FC7">
      <w:pPr>
        <w:pStyle w:val="Articolo"/>
        <w:numPr>
          <w:ilvl w:val="0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23739E">
        <w:rPr>
          <w:rFonts w:asciiTheme="minorHAnsi" w:hAnsiTheme="minorHAnsi" w:cstheme="minorHAnsi"/>
          <w:b w:val="0"/>
          <w:bCs w:val="0"/>
        </w:rPr>
        <w:t xml:space="preserve"> </w:t>
      </w:r>
      <w:r w:rsidR="004B5FC7" w:rsidRPr="0023739E">
        <w:rPr>
          <w:rFonts w:asciiTheme="minorHAnsi" w:hAnsiTheme="minorHAnsi" w:cstheme="minorHAnsi"/>
          <w:b w:val="0"/>
          <w:bCs w:val="0"/>
        </w:rPr>
        <w:t>l’Avviso</w:t>
      </w:r>
      <w:r w:rsidR="004B5FC7" w:rsidRPr="0023739E">
        <w:rPr>
          <w:rFonts w:asciiTheme="minorHAnsi" w:hAnsiTheme="minorHAnsi" w:cstheme="minorHAnsi"/>
        </w:rPr>
        <w:t xml:space="preserve"> </w:t>
      </w:r>
      <w:r w:rsidR="004B5FC7" w:rsidRPr="0023739E">
        <w:rPr>
          <w:rFonts w:asciiTheme="minorHAnsi" w:hAnsiTheme="minorHAnsi" w:cstheme="minorHAnsi"/>
          <w:b w:val="0"/>
          <w:bCs w:val="0"/>
        </w:rPr>
        <w:t xml:space="preserve">di selezione prot. n. </w:t>
      </w:r>
      <w:r w:rsidR="0023739E" w:rsidRPr="0023739E">
        <w:rPr>
          <w:rFonts w:asciiTheme="minorHAnsi" w:hAnsiTheme="minorHAnsi" w:cstheme="minorHAnsi"/>
          <w:b w:val="0"/>
          <w:bCs w:val="0"/>
        </w:rPr>
        <w:t>4575</w:t>
      </w:r>
      <w:r w:rsidR="004B5FC7" w:rsidRPr="0023739E">
        <w:rPr>
          <w:rFonts w:asciiTheme="minorHAnsi" w:hAnsiTheme="minorHAnsi" w:cstheme="minorHAnsi"/>
          <w:b w:val="0"/>
          <w:bCs w:val="0"/>
        </w:rPr>
        <w:t>, pubblicato dall’Istituzione Scolastica in data 2</w:t>
      </w:r>
      <w:r w:rsidR="0023739E" w:rsidRPr="0023739E">
        <w:rPr>
          <w:rFonts w:asciiTheme="minorHAnsi" w:hAnsiTheme="minorHAnsi" w:cstheme="minorHAnsi"/>
          <w:b w:val="0"/>
          <w:bCs w:val="0"/>
        </w:rPr>
        <w:t>2</w:t>
      </w:r>
      <w:r w:rsidR="004B5FC7" w:rsidRPr="0023739E">
        <w:rPr>
          <w:rFonts w:asciiTheme="minorHAnsi" w:hAnsiTheme="minorHAnsi" w:cstheme="minorHAnsi"/>
          <w:b w:val="0"/>
          <w:bCs w:val="0"/>
        </w:rPr>
        <w:t>/05/2023;</w:t>
      </w:r>
    </w:p>
    <w:p w14:paraId="64179E8B" w14:textId="10170D75" w:rsidR="000C6857" w:rsidRPr="0023739E" w:rsidRDefault="00E24869" w:rsidP="004B5FC7">
      <w:pPr>
        <w:pStyle w:val="Articolo"/>
        <w:numPr>
          <w:ilvl w:val="0"/>
          <w:numId w:val="9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23739E">
        <w:rPr>
          <w:rFonts w:asciiTheme="minorHAnsi" w:hAnsiTheme="minorHAnsi" w:cstheme="minorHAnsi"/>
          <w:b w:val="0"/>
          <w:bCs w:val="0"/>
        </w:rPr>
        <w:t>i</w:t>
      </w:r>
      <w:r w:rsidR="000C6857" w:rsidRPr="0023739E">
        <w:rPr>
          <w:rFonts w:eastAsia="Calibri" w:cstheme="minorHAnsi"/>
          <w:b w:val="0"/>
          <w:bCs w:val="0"/>
        </w:rPr>
        <w:t>l D</w:t>
      </w:r>
      <w:r w:rsidR="000C6857" w:rsidRPr="0023739E">
        <w:rPr>
          <w:rFonts w:eastAsia="Calibri" w:cstheme="minorHAnsi"/>
          <w:b w:val="0"/>
        </w:rPr>
        <w:t xml:space="preserve">ecreto </w:t>
      </w:r>
      <w:r w:rsidR="000C5EDE" w:rsidRPr="0023739E">
        <w:rPr>
          <w:rFonts w:eastAsia="Calibri" w:cstheme="minorHAnsi"/>
          <w:b w:val="0"/>
        </w:rPr>
        <w:t>di approvazione della G</w:t>
      </w:r>
      <w:r w:rsidR="000C5EDE">
        <w:rPr>
          <w:rFonts w:eastAsia="Calibri" w:cstheme="minorHAnsi"/>
          <w:b w:val="0"/>
        </w:rPr>
        <w:t xml:space="preserve">raduatoria definitiva e </w:t>
      </w:r>
      <w:proofErr w:type="gramStart"/>
      <w:r w:rsidR="000C5EDE">
        <w:rPr>
          <w:rFonts w:eastAsia="Calibri" w:cstheme="minorHAnsi"/>
          <w:b w:val="0"/>
        </w:rPr>
        <w:t xml:space="preserve">di </w:t>
      </w:r>
      <w:r w:rsidR="000C6857" w:rsidRPr="00E24869">
        <w:rPr>
          <w:rFonts w:eastAsia="Calibri" w:cstheme="minorHAnsi"/>
          <w:b w:val="0"/>
        </w:rPr>
        <w:t xml:space="preserve"> </w:t>
      </w:r>
      <w:r w:rsidR="000C6857" w:rsidRPr="00E24869">
        <w:rPr>
          <w:rFonts w:cstheme="minorHAnsi"/>
          <w:b w:val="0"/>
        </w:rPr>
        <w:t>conferimento</w:t>
      </w:r>
      <w:proofErr w:type="gramEnd"/>
      <w:r>
        <w:rPr>
          <w:rFonts w:cstheme="minorHAnsi"/>
          <w:b w:val="0"/>
        </w:rPr>
        <w:t xml:space="preserve"> </w:t>
      </w:r>
      <w:r w:rsidRPr="00E24869">
        <w:rPr>
          <w:rFonts w:cstheme="minorHAnsi"/>
          <w:b w:val="0"/>
        </w:rPr>
        <w:t>prot. n.</w:t>
      </w:r>
      <w:r>
        <w:rPr>
          <w:rFonts w:cstheme="minorHAnsi"/>
          <w:b w:val="0"/>
        </w:rPr>
        <w:t xml:space="preserve"> XX</w:t>
      </w:r>
      <w:r w:rsidRPr="00E24869">
        <w:rPr>
          <w:rFonts w:cstheme="minorHAnsi"/>
          <w:b w:val="0"/>
        </w:rPr>
        <w:t xml:space="preserve"> del</w:t>
      </w:r>
      <w:r>
        <w:rPr>
          <w:rFonts w:cstheme="minorHAnsi"/>
          <w:b w:val="0"/>
        </w:rPr>
        <w:t xml:space="preserve"> XX/XX/</w:t>
      </w:r>
      <w:proofErr w:type="gramStart"/>
      <w:r>
        <w:rPr>
          <w:rFonts w:cstheme="minorHAnsi"/>
          <w:b w:val="0"/>
        </w:rPr>
        <w:t xml:space="preserve">2023 </w:t>
      </w:r>
      <w:r w:rsidR="000C6857" w:rsidRPr="00E24869">
        <w:rPr>
          <w:rFonts w:eastAsia="Calibri" w:cstheme="minorHAnsi"/>
          <w:b w:val="0"/>
        </w:rPr>
        <w:t xml:space="preserve"> di</w:t>
      </w:r>
      <w:proofErr w:type="gramEnd"/>
      <w:r w:rsidR="000C6857" w:rsidRPr="00E24869">
        <w:rPr>
          <w:rFonts w:eastAsia="Calibri" w:cstheme="minorHAnsi"/>
          <w:b w:val="0"/>
        </w:rPr>
        <w:t xml:space="preserve"> n. </w:t>
      </w:r>
      <w:r w:rsidR="009F0C12">
        <w:rPr>
          <w:rFonts w:eastAsia="Calibri" w:cstheme="minorHAnsi"/>
          <w:b w:val="0"/>
        </w:rPr>
        <w:t>5</w:t>
      </w:r>
      <w:r w:rsidR="000C6857" w:rsidRPr="00E24869">
        <w:rPr>
          <w:rFonts w:eastAsia="Calibri" w:cstheme="minorHAnsi"/>
          <w:b w:val="0"/>
        </w:rPr>
        <w:t xml:space="preserve">  incarichi individuali aventi ad oggetto</w:t>
      </w:r>
      <w:r w:rsidR="000C6857" w:rsidRPr="00E24869">
        <w:rPr>
          <w:rFonts w:cstheme="minorHAnsi"/>
          <w:b w:val="0"/>
        </w:rPr>
        <w:t xml:space="preserve"> </w:t>
      </w:r>
      <w:bookmarkStart w:id="0" w:name="_Hlk137022657"/>
      <w:r w:rsidR="000C6857" w:rsidRPr="00E24869">
        <w:rPr>
          <w:rFonts w:eastAsia="Calibri" w:cstheme="minorHAnsi"/>
          <w:b w:val="0"/>
          <w:bCs w:val="0"/>
        </w:rPr>
        <w:t xml:space="preserve">la costituzione del gruppo di progettazione, composto da n. </w:t>
      </w:r>
      <w:r w:rsidR="00CD114A">
        <w:rPr>
          <w:rFonts w:eastAsia="Calibri" w:cstheme="minorHAnsi"/>
          <w:b w:val="0"/>
          <w:bCs w:val="0"/>
        </w:rPr>
        <w:t>4</w:t>
      </w:r>
      <w:r w:rsidR="000C6857" w:rsidRPr="00E24869">
        <w:rPr>
          <w:rFonts w:eastAsia="Calibri" w:cstheme="minorHAnsi"/>
          <w:b w:val="0"/>
          <w:bCs w:val="0"/>
        </w:rPr>
        <w:t xml:space="preserve"> progettisti e n. 1 coordinatore del predetto gruppo, per la progettazione tecnico-operativa e pedagogica in chiave innovativa, sia dal punto di vista digitale che metodolo</w:t>
      </w:r>
      <w:r w:rsidR="000C6857" w:rsidRPr="0023739E">
        <w:rPr>
          <w:rFonts w:eastAsia="Calibri" w:cstheme="minorHAnsi"/>
          <w:b w:val="0"/>
          <w:bCs w:val="0"/>
        </w:rPr>
        <w:t>gico, di 1</w:t>
      </w:r>
      <w:r w:rsidR="009F0C12" w:rsidRPr="0023739E">
        <w:rPr>
          <w:rFonts w:eastAsia="Calibri" w:cstheme="minorHAnsi"/>
          <w:b w:val="0"/>
          <w:bCs w:val="0"/>
        </w:rPr>
        <w:t>3</w:t>
      </w:r>
      <w:r w:rsidR="000C6857" w:rsidRPr="0023739E">
        <w:rPr>
          <w:rFonts w:eastAsia="Calibri" w:cstheme="minorHAnsi"/>
          <w:b w:val="0"/>
          <w:bCs w:val="0"/>
        </w:rPr>
        <w:t xml:space="preserve"> ambienti di apprendimento</w:t>
      </w:r>
      <w:bookmarkEnd w:id="0"/>
      <w:r w:rsidR="000C6857" w:rsidRPr="0023739E">
        <w:rPr>
          <w:rFonts w:eastAsia="Calibri" w:cstheme="minorHAnsi"/>
          <w:b w:val="0"/>
          <w:bCs w:val="0"/>
        </w:rPr>
        <w:t>, come previst</w:t>
      </w:r>
      <w:r w:rsidRPr="0023739E">
        <w:rPr>
          <w:rFonts w:eastAsia="Calibri" w:cstheme="minorHAnsi"/>
          <w:b w:val="0"/>
          <w:bCs w:val="0"/>
        </w:rPr>
        <w:t>i</w:t>
      </w:r>
      <w:r w:rsidR="000C6857" w:rsidRPr="0023739E">
        <w:rPr>
          <w:rFonts w:eastAsia="Calibri" w:cstheme="minorHAnsi"/>
          <w:b w:val="0"/>
          <w:bCs w:val="0"/>
        </w:rPr>
        <w:t xml:space="preserve"> dal</w:t>
      </w:r>
      <w:r w:rsidRPr="0023739E">
        <w:rPr>
          <w:rFonts w:eastAsia="Calibri" w:cstheme="minorHAnsi"/>
          <w:b w:val="0"/>
          <w:bCs w:val="0"/>
        </w:rPr>
        <w:t xml:space="preserve"> predetto Avvi</w:t>
      </w:r>
      <w:r w:rsidR="000C6857" w:rsidRPr="0023739E">
        <w:rPr>
          <w:rFonts w:eastAsia="Calibri" w:cstheme="minorHAnsi"/>
          <w:b w:val="0"/>
          <w:bCs w:val="0"/>
        </w:rPr>
        <w:t xml:space="preserve">so di selezione </w:t>
      </w:r>
      <w:r w:rsidR="000C6857" w:rsidRPr="0023739E">
        <w:rPr>
          <w:rFonts w:cstheme="minorHAnsi"/>
          <w:b w:val="0"/>
          <w:bCs w:val="0"/>
        </w:rPr>
        <w:t xml:space="preserve"> prot.</w:t>
      </w:r>
      <w:r w:rsidR="0023739E" w:rsidRPr="0023739E">
        <w:rPr>
          <w:rFonts w:cstheme="minorHAnsi"/>
          <w:b w:val="0"/>
          <w:bCs w:val="0"/>
        </w:rPr>
        <w:t xml:space="preserve"> 4575</w:t>
      </w:r>
      <w:r w:rsidR="000C6857" w:rsidRPr="0023739E">
        <w:rPr>
          <w:rFonts w:cstheme="minorHAnsi"/>
          <w:b w:val="0"/>
          <w:bCs w:val="0"/>
        </w:rPr>
        <w:t xml:space="preserve"> del 2</w:t>
      </w:r>
      <w:r w:rsidR="0023739E" w:rsidRPr="0023739E">
        <w:rPr>
          <w:rFonts w:cstheme="minorHAnsi"/>
          <w:b w:val="0"/>
          <w:bCs w:val="0"/>
        </w:rPr>
        <w:t>2</w:t>
      </w:r>
      <w:r w:rsidR="000C6857" w:rsidRPr="0023739E">
        <w:rPr>
          <w:rFonts w:cstheme="minorHAnsi"/>
          <w:b w:val="0"/>
          <w:bCs w:val="0"/>
        </w:rPr>
        <w:t>/05/2023</w:t>
      </w:r>
      <w:r w:rsidRPr="0023739E">
        <w:rPr>
          <w:rFonts w:cstheme="minorHAnsi"/>
          <w:b w:val="0"/>
          <w:bCs w:val="0"/>
        </w:rPr>
        <w:t xml:space="preserve">; </w:t>
      </w:r>
    </w:p>
    <w:p w14:paraId="5E458729" w14:textId="1875EF08" w:rsidR="00F826DA" w:rsidRPr="00254836" w:rsidRDefault="00E24869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23739E">
        <w:rPr>
          <w:rFonts w:asciiTheme="minorHAnsi" w:hAnsiTheme="minorHAnsi" w:cstheme="minorHAnsi"/>
          <w:sz w:val="22"/>
          <w:szCs w:val="22"/>
        </w:rPr>
        <w:t xml:space="preserve">la </w:t>
      </w:r>
      <w:r w:rsidR="00FE22ED" w:rsidRPr="0023739E">
        <w:rPr>
          <w:rFonts w:asciiTheme="minorHAnsi" w:hAnsiTheme="minorHAnsi" w:cstheme="minorHAnsi"/>
          <w:sz w:val="22"/>
          <w:szCs w:val="22"/>
        </w:rPr>
        <w:t xml:space="preserve"> graduatoria</w:t>
      </w:r>
      <w:proofErr w:type="gramEnd"/>
      <w:r w:rsidR="00FE22ED" w:rsidRPr="0023739E">
        <w:rPr>
          <w:rFonts w:asciiTheme="minorHAnsi" w:hAnsiTheme="minorHAnsi" w:cstheme="minorHAnsi"/>
          <w:sz w:val="22"/>
          <w:szCs w:val="22"/>
        </w:rPr>
        <w:t xml:space="preserve"> definitiva pubblicata</w:t>
      </w:r>
      <w:r w:rsidRPr="0023739E">
        <w:rPr>
          <w:rFonts w:asciiTheme="minorHAnsi" w:hAnsiTheme="minorHAnsi" w:cstheme="minorHAnsi"/>
          <w:sz w:val="22"/>
          <w:szCs w:val="22"/>
        </w:rPr>
        <w:t xml:space="preserve"> con il predetto decreto di co</w:t>
      </w:r>
      <w:r>
        <w:rPr>
          <w:rFonts w:asciiTheme="minorHAnsi" w:hAnsiTheme="minorHAnsi" w:cstheme="minorHAnsi"/>
          <w:sz w:val="22"/>
          <w:szCs w:val="22"/>
        </w:rPr>
        <w:t xml:space="preserve">nferimento </w:t>
      </w:r>
      <w:r w:rsidR="00FE22ED" w:rsidRPr="00254836">
        <w:rPr>
          <w:rFonts w:asciiTheme="minorHAnsi" w:hAnsiTheme="minorHAnsi" w:cstheme="minorHAnsi"/>
          <w:sz w:val="22"/>
          <w:szCs w:val="22"/>
        </w:rPr>
        <w:t xml:space="preserve"> in data</w:t>
      </w:r>
      <w:r w:rsidR="00BC079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</w:t>
      </w:r>
      <w:r w:rsidR="009B2281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XX</w:t>
      </w:r>
      <w:r w:rsidR="009B2281">
        <w:rPr>
          <w:rFonts w:asciiTheme="minorHAnsi" w:hAnsiTheme="minorHAnsi" w:cstheme="minorHAnsi"/>
          <w:sz w:val="22"/>
          <w:szCs w:val="22"/>
        </w:rPr>
        <w:t>/2023</w:t>
      </w:r>
      <w:r w:rsidR="00FE22ED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lastRenderedPageBreak/>
        <w:t xml:space="preserve">PREMESSO CHE </w:t>
      </w:r>
    </w:p>
    <w:p w14:paraId="724C3B40" w14:textId="50A31533" w:rsidR="007F0B9B" w:rsidRPr="007F0B9B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F0B9B">
        <w:rPr>
          <w:rFonts w:asciiTheme="minorHAnsi" w:hAnsiTheme="minorHAnsi" w:cstheme="minorHAnsi"/>
          <w:sz w:val="22"/>
          <w:szCs w:val="22"/>
        </w:rPr>
        <w:t xml:space="preserve">come </w:t>
      </w:r>
      <w:r w:rsidR="007F0B9B" w:rsidRPr="007F0B9B">
        <w:rPr>
          <w:rFonts w:asciiTheme="minorHAnsi" w:hAnsiTheme="minorHAnsi" w:cstheme="minorHAnsi"/>
          <w:sz w:val="22"/>
          <w:szCs w:val="22"/>
        </w:rPr>
        <w:t xml:space="preserve">precisato nel predetto </w:t>
      </w:r>
      <w:r w:rsidR="007F0B9B" w:rsidRPr="009B4E6F">
        <w:rPr>
          <w:rFonts w:asciiTheme="minorHAnsi" w:hAnsiTheme="minorHAnsi" w:cstheme="minorHAnsi"/>
          <w:sz w:val="22"/>
          <w:szCs w:val="22"/>
        </w:rPr>
        <w:t>Decreto n.</w:t>
      </w:r>
      <w:r w:rsidR="009F0C12">
        <w:rPr>
          <w:rFonts w:asciiTheme="minorHAnsi" w:hAnsiTheme="minorHAnsi" w:cstheme="minorHAnsi"/>
          <w:sz w:val="22"/>
          <w:szCs w:val="22"/>
        </w:rPr>
        <w:t>4575</w:t>
      </w:r>
      <w:r w:rsidR="007F0B9B" w:rsidRPr="009B4E6F">
        <w:rPr>
          <w:rFonts w:asciiTheme="minorHAnsi" w:hAnsiTheme="minorHAnsi" w:cstheme="minorHAnsi"/>
          <w:sz w:val="22"/>
          <w:szCs w:val="22"/>
        </w:rPr>
        <w:t xml:space="preserve"> del </w:t>
      </w:r>
      <w:r w:rsidR="007F0B9B" w:rsidRPr="0023739E">
        <w:rPr>
          <w:rFonts w:asciiTheme="minorHAnsi" w:hAnsiTheme="minorHAnsi" w:cstheme="minorHAnsi"/>
          <w:sz w:val="22"/>
          <w:szCs w:val="22"/>
        </w:rPr>
        <w:t>2</w:t>
      </w:r>
      <w:r w:rsidR="009F0C12" w:rsidRPr="0023739E">
        <w:rPr>
          <w:rFonts w:asciiTheme="minorHAnsi" w:hAnsiTheme="minorHAnsi" w:cstheme="minorHAnsi"/>
          <w:sz w:val="22"/>
          <w:szCs w:val="22"/>
        </w:rPr>
        <w:t>2</w:t>
      </w:r>
      <w:r w:rsidR="007F0B9B" w:rsidRPr="0023739E">
        <w:rPr>
          <w:rFonts w:asciiTheme="minorHAnsi" w:hAnsiTheme="minorHAnsi" w:cstheme="minorHAnsi"/>
          <w:sz w:val="22"/>
          <w:szCs w:val="22"/>
        </w:rPr>
        <w:t>/05/2023 di avvio della procedura di selezione</w:t>
      </w:r>
      <w:r w:rsidR="0061464C" w:rsidRPr="0023739E">
        <w:rPr>
          <w:rFonts w:asciiTheme="minorHAnsi" w:hAnsiTheme="minorHAnsi" w:cstheme="minorHAnsi"/>
          <w:sz w:val="22"/>
          <w:szCs w:val="22"/>
        </w:rPr>
        <w:t xml:space="preserve">, rivolta al personale docente interno, </w:t>
      </w:r>
      <w:r w:rsidR="007F0B9B" w:rsidRPr="0023739E">
        <w:rPr>
          <w:rFonts w:asciiTheme="minorHAnsi" w:hAnsiTheme="minorHAnsi" w:cstheme="minorHAnsi"/>
          <w:sz w:val="22"/>
          <w:szCs w:val="22"/>
        </w:rPr>
        <w:t xml:space="preserve">di cui all’Avviso n. </w:t>
      </w:r>
      <w:r w:rsidR="0023739E" w:rsidRPr="0023739E">
        <w:rPr>
          <w:rFonts w:asciiTheme="minorHAnsi" w:hAnsiTheme="minorHAnsi" w:cstheme="minorHAnsi"/>
          <w:sz w:val="22"/>
          <w:szCs w:val="22"/>
        </w:rPr>
        <w:t>4575</w:t>
      </w:r>
      <w:r w:rsidR="007F0B9B" w:rsidRPr="0023739E">
        <w:rPr>
          <w:rFonts w:asciiTheme="minorHAnsi" w:hAnsiTheme="minorHAnsi" w:cstheme="minorHAnsi"/>
          <w:sz w:val="22"/>
          <w:szCs w:val="22"/>
        </w:rPr>
        <w:t xml:space="preserve"> del 2</w:t>
      </w:r>
      <w:r w:rsidR="0023739E" w:rsidRPr="0023739E">
        <w:rPr>
          <w:rFonts w:asciiTheme="minorHAnsi" w:hAnsiTheme="minorHAnsi" w:cstheme="minorHAnsi"/>
          <w:sz w:val="22"/>
          <w:szCs w:val="22"/>
        </w:rPr>
        <w:t>2</w:t>
      </w:r>
      <w:r w:rsidR="007F0B9B" w:rsidRPr="0023739E">
        <w:rPr>
          <w:rFonts w:asciiTheme="minorHAnsi" w:hAnsiTheme="minorHAnsi" w:cstheme="minorHAnsi"/>
          <w:sz w:val="22"/>
          <w:szCs w:val="22"/>
        </w:rPr>
        <w:t>/05/2023, l’Istituto ha la necessità, nell’ambito del Progetto “</w:t>
      </w:r>
      <w:r w:rsidR="009F0C12" w:rsidRPr="0023739E">
        <w:rPr>
          <w:rFonts w:asciiTheme="minorHAnsi" w:hAnsiTheme="minorHAnsi" w:cstheme="minorHAnsi"/>
          <w:sz w:val="22"/>
          <w:szCs w:val="22"/>
        </w:rPr>
        <w:t>Graziano 4.0”</w:t>
      </w:r>
      <w:r w:rsidR="007F0B9B" w:rsidRPr="0023739E">
        <w:rPr>
          <w:rFonts w:asciiTheme="minorHAnsi" w:hAnsiTheme="minorHAnsi" w:cstheme="minorHAnsi"/>
          <w:sz w:val="22"/>
          <w:szCs w:val="22"/>
        </w:rPr>
        <w:t>, di avva</w:t>
      </w:r>
      <w:r w:rsidR="007F0B9B" w:rsidRPr="007F0B9B">
        <w:rPr>
          <w:rFonts w:asciiTheme="minorHAnsi" w:hAnsiTheme="minorHAnsi" w:cstheme="minorHAnsi"/>
          <w:sz w:val="22"/>
          <w:szCs w:val="22"/>
        </w:rPr>
        <w:t xml:space="preserve">lersi della collaborazione di un gruppo di progettazione, composto da n. </w:t>
      </w:r>
      <w:r w:rsidR="009F0C12">
        <w:rPr>
          <w:rFonts w:asciiTheme="minorHAnsi" w:hAnsiTheme="minorHAnsi" w:cstheme="minorHAnsi"/>
          <w:sz w:val="22"/>
          <w:szCs w:val="22"/>
        </w:rPr>
        <w:t>4</w:t>
      </w:r>
      <w:r w:rsidR="007F0B9B" w:rsidRPr="007F0B9B">
        <w:rPr>
          <w:rFonts w:asciiTheme="minorHAnsi" w:hAnsiTheme="minorHAnsi" w:cstheme="minorHAnsi"/>
          <w:sz w:val="22"/>
          <w:szCs w:val="22"/>
        </w:rPr>
        <w:t xml:space="preserve"> unità di progettisti e di n. 1 unità quale coordinatore del predetto gruppo, per la progettazione tecnico-operativa e pedagogica in chiave innovativa, sia dal punto di vista digitale che metodologico, di 1</w:t>
      </w:r>
      <w:r w:rsidR="009F0C12">
        <w:rPr>
          <w:rFonts w:asciiTheme="minorHAnsi" w:hAnsiTheme="minorHAnsi" w:cstheme="minorHAnsi"/>
          <w:sz w:val="22"/>
          <w:szCs w:val="22"/>
        </w:rPr>
        <w:t>3</w:t>
      </w:r>
      <w:r w:rsidR="007F0B9B" w:rsidRPr="007F0B9B">
        <w:rPr>
          <w:rFonts w:asciiTheme="minorHAnsi" w:hAnsiTheme="minorHAnsi" w:cstheme="minorHAnsi"/>
          <w:sz w:val="22"/>
          <w:szCs w:val="22"/>
        </w:rPr>
        <w:t xml:space="preserve"> ambienti di apprendimento, tenendo conto di quanto previsto dal predetto progetto “</w:t>
      </w:r>
      <w:r w:rsidR="009F0C12">
        <w:rPr>
          <w:rFonts w:asciiTheme="minorHAnsi" w:hAnsiTheme="minorHAnsi" w:cstheme="minorHAnsi"/>
          <w:sz w:val="22"/>
          <w:szCs w:val="22"/>
        </w:rPr>
        <w:t>Graziano 4.0”</w:t>
      </w:r>
      <w:r w:rsidR="007F0B9B" w:rsidRPr="007F0B9B">
        <w:rPr>
          <w:rFonts w:asciiTheme="minorHAnsi" w:hAnsiTheme="minorHAnsi" w:cstheme="minorHAnsi"/>
          <w:sz w:val="22"/>
          <w:szCs w:val="22"/>
        </w:rPr>
        <w:t xml:space="preserve">, inserito nella piattaforma dedicata, avente ad oggetto la progettazione didattica e del setting d’aula nell’ambito della Linea di Investimento 3.2 </w:t>
      </w:r>
      <w:r w:rsidR="007F0B9B" w:rsidRPr="007F0B9B">
        <w:rPr>
          <w:rFonts w:asciiTheme="minorHAnsi" w:hAnsiTheme="minorHAnsi" w:cstheme="minorHAnsi"/>
          <w:i/>
          <w:sz w:val="22"/>
          <w:szCs w:val="22"/>
        </w:rPr>
        <w:t xml:space="preserve">“Scuola 4.0. Scuole innovative, cablaggio, nuovi ambienti di apprendimento e laboratori”, finanziato dall’Unione europea – Next Generation EU – “Azione 1: Next generation </w:t>
      </w:r>
      <w:proofErr w:type="spellStart"/>
      <w:r w:rsidR="007F0B9B" w:rsidRPr="007F0B9B">
        <w:rPr>
          <w:rFonts w:asciiTheme="minorHAnsi" w:hAnsiTheme="minorHAnsi" w:cstheme="minorHAnsi"/>
          <w:i/>
          <w:sz w:val="22"/>
          <w:szCs w:val="22"/>
        </w:rPr>
        <w:t>classroom</w:t>
      </w:r>
      <w:proofErr w:type="spellEnd"/>
      <w:r w:rsidR="007F0B9B" w:rsidRPr="007F0B9B">
        <w:rPr>
          <w:rFonts w:asciiTheme="minorHAnsi" w:hAnsiTheme="minorHAnsi" w:cstheme="minorHAnsi"/>
          <w:i/>
          <w:sz w:val="22"/>
          <w:szCs w:val="22"/>
        </w:rPr>
        <w:t xml:space="preserve"> - Ambienti di apprendimento innovativi</w:t>
      </w:r>
      <w:r w:rsidR="007F0B9B" w:rsidRPr="007F0B9B">
        <w:rPr>
          <w:rFonts w:asciiTheme="minorHAnsi" w:hAnsiTheme="minorHAnsi" w:cstheme="minorHAnsi"/>
          <w:sz w:val="22"/>
          <w:szCs w:val="22"/>
        </w:rPr>
        <w:t>”, che si propone, in particolare, di dotare la scuola di ambienti di apprendimento innovativi e di implementare la dotazione già esistente, promuovendo una didattica rinnovata nelle metodologie e negli strumenti, finalizzata al raggiungimento del successo formativo da parte di tutti gli studenti</w:t>
      </w:r>
      <w:r w:rsidR="009B4E6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E9E0D6E" w14:textId="5497AE27" w:rsidR="001647CB" w:rsidRPr="00254836" w:rsidRDefault="00FE22ED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interno dell’Istituto si </w:t>
      </w:r>
      <w:r w:rsidRPr="00254836">
        <w:rPr>
          <w:rFonts w:asciiTheme="minorHAnsi" w:hAnsiTheme="minorHAnsi" w:cstheme="minorHAnsi"/>
          <w:sz w:val="22"/>
          <w:szCs w:val="22"/>
        </w:rPr>
        <w:t>sono resi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disponibil</w:t>
      </w: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docenti che sono risultati in possesso del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254836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23BA01D6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il </w:t>
      </w:r>
      <w:r w:rsidR="00582B6B">
        <w:rPr>
          <w:rFonts w:asciiTheme="minorHAnsi" w:hAnsiTheme="minorHAnsi" w:cstheme="minorHAnsi"/>
          <w:sz w:val="22"/>
          <w:szCs w:val="22"/>
        </w:rPr>
        <w:t>Dott</w:t>
      </w:r>
      <w:r w:rsidR="00A500E2">
        <w:rPr>
          <w:rFonts w:asciiTheme="minorHAnsi" w:hAnsiTheme="minorHAnsi" w:cstheme="minorHAnsi"/>
          <w:sz w:val="22"/>
          <w:szCs w:val="22"/>
        </w:rPr>
        <w:t xml:space="preserve">. </w:t>
      </w:r>
      <w:r w:rsidR="00582B6B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582B6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82B6B">
        <w:rPr>
          <w:rFonts w:asciiTheme="minorHAnsi" w:hAnsiTheme="minorHAnsi" w:cstheme="minorHAnsi"/>
          <w:sz w:val="22"/>
          <w:szCs w:val="22"/>
        </w:rPr>
        <w:t xml:space="preserve">., nato a…………. il ………………………- </w:t>
      </w:r>
      <w:r w:rsidR="00402915">
        <w:rPr>
          <w:rFonts w:asciiTheme="minorHAnsi" w:hAnsiTheme="minorHAnsi" w:cstheme="minorHAnsi"/>
          <w:sz w:val="22"/>
          <w:szCs w:val="22"/>
        </w:rPr>
        <w:t>C.F</w:t>
      </w:r>
      <w:r w:rsidR="00582B6B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="00582B6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82B6B">
        <w:rPr>
          <w:rFonts w:asciiTheme="minorHAnsi" w:hAnsiTheme="minorHAnsi" w:cstheme="minorHAnsi"/>
          <w:sz w:val="22"/>
          <w:szCs w:val="22"/>
        </w:rPr>
        <w:t>.</w:t>
      </w:r>
      <w:r w:rsidR="00402915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 xml:space="preserve">risulta essere in possesso, come da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7C80A12D" w14:textId="77777777" w:rsidR="00582B6B" w:rsidRDefault="001647CB" w:rsidP="00582B6B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82B6B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 w:rsidRPr="00582B6B">
        <w:rPr>
          <w:rFonts w:asciiTheme="minorHAnsi" w:hAnsiTheme="minorHAnsi" w:cstheme="minorHAnsi"/>
          <w:sz w:val="22"/>
          <w:szCs w:val="22"/>
        </w:rPr>
        <w:t>il Decreto</w:t>
      </w:r>
      <w:r w:rsidR="00676AAD" w:rsidRPr="00582B6B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582B6B">
        <w:rPr>
          <w:rFonts w:asciiTheme="minorHAnsi" w:hAnsiTheme="minorHAnsi" w:cstheme="minorHAnsi"/>
          <w:sz w:val="22"/>
          <w:szCs w:val="22"/>
        </w:rPr>
        <w:t>n.</w:t>
      </w:r>
      <w:r w:rsidR="00676AAD" w:rsidRPr="00582B6B">
        <w:rPr>
          <w:rFonts w:asciiTheme="minorHAnsi" w:hAnsiTheme="minorHAnsi" w:cstheme="minorHAnsi"/>
          <w:sz w:val="22"/>
          <w:szCs w:val="22"/>
        </w:rPr>
        <w:t xml:space="preserve"> prot.</w:t>
      </w:r>
      <w:r w:rsidRPr="00582B6B">
        <w:rPr>
          <w:rFonts w:asciiTheme="minorHAnsi" w:hAnsiTheme="minorHAnsi" w:cstheme="minorHAnsi"/>
          <w:sz w:val="22"/>
          <w:szCs w:val="22"/>
        </w:rPr>
        <w:t xml:space="preserve"> […] del […];</w:t>
      </w:r>
    </w:p>
    <w:p w14:paraId="7805F250" w14:textId="351890A9" w:rsidR="00FE4C5E" w:rsidRPr="00582B6B" w:rsidRDefault="00576118" w:rsidP="00582B6B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82B6B">
        <w:rPr>
          <w:rFonts w:asciiTheme="minorHAnsi" w:hAnsiTheme="minorHAnsi" w:cstheme="minorHAnsi"/>
          <w:sz w:val="22"/>
          <w:szCs w:val="22"/>
        </w:rPr>
        <w:t>n</w:t>
      </w:r>
      <w:r w:rsidR="00FE4C5E" w:rsidRPr="00582B6B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582B6B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582B6B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582B6B">
        <w:rPr>
          <w:rFonts w:asciiTheme="minorHAnsi" w:hAnsiTheme="minorHAnsi" w:cstheme="minorHAnsi"/>
          <w:sz w:val="22"/>
          <w:szCs w:val="22"/>
        </w:rPr>
        <w:t>, né altre situazioni, anche potenziali, di conflitto di interessi</w:t>
      </w:r>
      <w:r w:rsidR="00582B6B">
        <w:rPr>
          <w:rFonts w:asciiTheme="minorHAnsi" w:hAnsiTheme="minorHAnsi" w:cstheme="minorHAnsi"/>
          <w:sz w:val="22"/>
          <w:szCs w:val="22"/>
        </w:rPr>
        <w:t>.</w:t>
      </w:r>
    </w:p>
    <w:p w14:paraId="6B276E07" w14:textId="7A96842A" w:rsidR="003218A5" w:rsidRPr="00D767EA" w:rsidRDefault="00F94F86" w:rsidP="003218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1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 </w:t>
      </w:r>
      <w:r w:rsidR="00620FF4">
        <w:rPr>
          <w:rFonts w:asciiTheme="minorHAnsi" w:hAnsiTheme="minorHAnsi" w:cstheme="minorHAnsi"/>
          <w:sz w:val="22"/>
          <w:szCs w:val="22"/>
        </w:rPr>
        <w:t>a</w:t>
      </w:r>
      <w:r w:rsidR="00582B6B">
        <w:rPr>
          <w:rFonts w:asciiTheme="minorHAnsi" w:hAnsiTheme="minorHAnsi" w:cstheme="minorHAnsi"/>
          <w:sz w:val="22"/>
          <w:szCs w:val="22"/>
        </w:rPr>
        <w:t xml:space="preserve">l </w:t>
      </w:r>
      <w:proofErr w:type="spellStart"/>
      <w:r w:rsidR="00582B6B">
        <w:rPr>
          <w:rFonts w:asciiTheme="minorHAnsi" w:hAnsiTheme="minorHAnsi" w:cstheme="minorHAnsi"/>
          <w:sz w:val="22"/>
          <w:szCs w:val="22"/>
        </w:rPr>
        <w:t>Dott</w:t>
      </w:r>
      <w:proofErr w:type="spellEnd"/>
      <w:r w:rsidR="00582B6B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l’inc</w:t>
      </w:r>
      <w:r w:rsidR="00733FAD" w:rsidRPr="003218A5">
        <w:rPr>
          <w:rFonts w:asciiTheme="minorHAnsi" w:hAnsiTheme="minorHAnsi" w:cstheme="minorHAnsi"/>
          <w:sz w:val="22"/>
          <w:szCs w:val="22"/>
        </w:rPr>
        <w:t xml:space="preserve">arico di </w:t>
      </w:r>
      <w:r w:rsidR="00A500E2" w:rsidRPr="003218A5">
        <w:rPr>
          <w:rFonts w:asciiTheme="minorHAnsi" w:hAnsiTheme="minorHAnsi" w:cstheme="minorHAnsi"/>
          <w:sz w:val="22"/>
          <w:szCs w:val="22"/>
        </w:rPr>
        <w:t>Coordinatore</w:t>
      </w:r>
      <w:r w:rsidR="003218A5" w:rsidRPr="003218A5">
        <w:rPr>
          <w:rFonts w:asciiTheme="minorHAnsi" w:hAnsiTheme="minorHAnsi" w:cstheme="minorHAnsi"/>
          <w:sz w:val="22"/>
          <w:szCs w:val="22"/>
        </w:rPr>
        <w:t xml:space="preserve"> del gruppo </w:t>
      </w:r>
      <w:r w:rsidR="003218A5" w:rsidRPr="00D767EA">
        <w:rPr>
          <w:rFonts w:asciiTheme="minorHAnsi" w:hAnsiTheme="minorHAnsi" w:cstheme="minorHAnsi"/>
          <w:sz w:val="22"/>
          <w:szCs w:val="22"/>
        </w:rPr>
        <w:t xml:space="preserve">di progetto, costituito per </w:t>
      </w:r>
      <w:r w:rsidR="00A500E2" w:rsidRPr="00D767EA">
        <w:rPr>
          <w:rFonts w:asciiTheme="minorHAnsi" w:hAnsiTheme="minorHAnsi" w:cstheme="minorHAnsi"/>
          <w:sz w:val="22"/>
          <w:szCs w:val="22"/>
        </w:rPr>
        <w:t>la progettazione tecnico-operativa e pedagogica in chiave innovativa, sia dal punto di vista digitale che metodologico, di 1</w:t>
      </w:r>
      <w:r w:rsidR="009F0C12" w:rsidRPr="00D767EA">
        <w:rPr>
          <w:rFonts w:asciiTheme="minorHAnsi" w:hAnsiTheme="minorHAnsi" w:cstheme="minorHAnsi"/>
          <w:sz w:val="22"/>
          <w:szCs w:val="22"/>
        </w:rPr>
        <w:t>3</w:t>
      </w:r>
      <w:r w:rsidR="00A500E2" w:rsidRPr="00D767EA">
        <w:rPr>
          <w:rFonts w:asciiTheme="minorHAnsi" w:hAnsiTheme="minorHAnsi" w:cstheme="minorHAnsi"/>
          <w:sz w:val="22"/>
          <w:szCs w:val="22"/>
        </w:rPr>
        <w:t xml:space="preserve"> ambienti di apprendimento, come previst</w:t>
      </w:r>
      <w:r w:rsidR="003218A5" w:rsidRPr="00D767EA">
        <w:rPr>
          <w:rFonts w:asciiTheme="minorHAnsi" w:hAnsiTheme="minorHAnsi" w:cstheme="minorHAnsi"/>
          <w:sz w:val="22"/>
          <w:szCs w:val="22"/>
        </w:rPr>
        <w:t>i</w:t>
      </w:r>
      <w:r w:rsidR="00A500E2" w:rsidRPr="00D767EA">
        <w:rPr>
          <w:rFonts w:asciiTheme="minorHAnsi" w:hAnsiTheme="minorHAnsi" w:cstheme="minorHAnsi"/>
          <w:sz w:val="22"/>
          <w:szCs w:val="22"/>
        </w:rPr>
        <w:t xml:space="preserve"> dal progetto </w:t>
      </w:r>
      <w:bookmarkStart w:id="2" w:name="_Hlk138663638"/>
      <w:r w:rsidR="00A500E2" w:rsidRPr="00D767EA">
        <w:rPr>
          <w:rFonts w:asciiTheme="minorHAnsi" w:hAnsiTheme="minorHAnsi" w:cstheme="minorHAnsi"/>
          <w:sz w:val="22"/>
          <w:szCs w:val="22"/>
        </w:rPr>
        <w:t>“</w:t>
      </w:r>
      <w:r w:rsidR="009F0C12" w:rsidRPr="00D767EA">
        <w:rPr>
          <w:rFonts w:asciiTheme="minorHAnsi" w:hAnsiTheme="minorHAnsi" w:cstheme="minorHAnsi"/>
          <w:sz w:val="22"/>
          <w:szCs w:val="22"/>
        </w:rPr>
        <w:t>Graziano 4.0”</w:t>
      </w:r>
      <w:r w:rsidR="003218A5" w:rsidRPr="00D767EA">
        <w:rPr>
          <w:rFonts w:asciiTheme="minorHAnsi" w:hAnsiTheme="minorHAnsi" w:cstheme="minorHAnsi"/>
          <w:sz w:val="22"/>
          <w:szCs w:val="22"/>
        </w:rPr>
        <w:t xml:space="preserve">, </w:t>
      </w:r>
      <w:r w:rsidR="00733FAD" w:rsidRPr="00D767EA">
        <w:rPr>
          <w:rFonts w:asciiTheme="minorHAnsi" w:hAnsiTheme="minorHAnsi" w:cstheme="minorHAnsi"/>
          <w:sz w:val="22"/>
          <w:szCs w:val="22"/>
        </w:rPr>
        <w:t xml:space="preserve"> CUP </w:t>
      </w:r>
      <w:r w:rsidR="00D767EA" w:rsidRPr="00D767EA">
        <w:rPr>
          <w:rFonts w:asciiTheme="minorHAnsi" w:hAnsiTheme="minorHAnsi" w:cstheme="minorHAnsi"/>
          <w:bCs/>
          <w:sz w:val="22"/>
          <w:szCs w:val="22"/>
          <w:lang w:eastAsia="it-IT"/>
        </w:rPr>
        <w:t>B34D22005620006</w:t>
      </w:r>
      <w:bookmarkEnd w:id="2"/>
      <w:r w:rsidR="00031A89" w:rsidRPr="00D767EA">
        <w:rPr>
          <w:rFonts w:asciiTheme="minorHAnsi" w:hAnsiTheme="minorHAnsi" w:cstheme="minorHAnsi"/>
          <w:sz w:val="22"/>
          <w:szCs w:val="22"/>
        </w:rPr>
        <w:t>, secondo le modalità di seguito elencate.</w:t>
      </w:r>
    </w:p>
    <w:p w14:paraId="182C11F9" w14:textId="2C037F45" w:rsidR="003218A5" w:rsidRPr="00696160" w:rsidRDefault="00696160" w:rsidP="00696160">
      <w:pPr>
        <w:spacing w:line="312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23739E">
        <w:rPr>
          <w:rFonts w:asciiTheme="minorHAnsi" w:hAnsiTheme="minorHAnsi" w:cstheme="minorHAnsi"/>
          <w:sz w:val="22"/>
          <w:szCs w:val="22"/>
        </w:rPr>
        <w:t xml:space="preserve">1. </w:t>
      </w:r>
      <w:r w:rsidR="003218A5" w:rsidRPr="0023739E">
        <w:rPr>
          <w:rFonts w:asciiTheme="minorHAnsi" w:hAnsiTheme="minorHAnsi" w:cstheme="minorHAnsi"/>
          <w:sz w:val="22"/>
          <w:szCs w:val="22"/>
        </w:rPr>
        <w:t xml:space="preserve">L’Incarico prevede l’espletamento dei compiti previsti dall’art. 1 dell’Avviso prot. n. </w:t>
      </w:r>
      <w:r w:rsidR="0023739E" w:rsidRPr="0023739E">
        <w:rPr>
          <w:rFonts w:asciiTheme="minorHAnsi" w:hAnsiTheme="minorHAnsi" w:cstheme="minorHAnsi"/>
          <w:sz w:val="22"/>
          <w:szCs w:val="22"/>
        </w:rPr>
        <w:t xml:space="preserve">4575 </w:t>
      </w:r>
      <w:r w:rsidR="003218A5" w:rsidRPr="0023739E">
        <w:rPr>
          <w:rFonts w:asciiTheme="minorHAnsi" w:hAnsiTheme="minorHAnsi" w:cstheme="minorHAnsi"/>
          <w:sz w:val="22"/>
          <w:szCs w:val="22"/>
        </w:rPr>
        <w:t>del 2</w:t>
      </w:r>
      <w:r w:rsidR="0023739E" w:rsidRPr="0023739E">
        <w:rPr>
          <w:rFonts w:asciiTheme="minorHAnsi" w:hAnsiTheme="minorHAnsi" w:cstheme="minorHAnsi"/>
          <w:sz w:val="22"/>
          <w:szCs w:val="22"/>
        </w:rPr>
        <w:t>2</w:t>
      </w:r>
      <w:r w:rsidR="003218A5" w:rsidRPr="0023739E">
        <w:rPr>
          <w:rFonts w:asciiTheme="minorHAnsi" w:hAnsiTheme="minorHAnsi" w:cstheme="minorHAnsi"/>
          <w:sz w:val="22"/>
          <w:szCs w:val="22"/>
        </w:rPr>
        <w:t>/05/2023</w:t>
      </w:r>
      <w:r w:rsidRPr="0023739E">
        <w:rPr>
          <w:rFonts w:asciiTheme="minorHAnsi" w:hAnsiTheme="minorHAnsi" w:cstheme="minorHAnsi"/>
          <w:sz w:val="22"/>
          <w:szCs w:val="22"/>
        </w:rPr>
        <w:t xml:space="preserve"> nell’ambito della Missione 4 </w:t>
      </w:r>
      <w:r w:rsidRPr="0023739E">
        <w:rPr>
          <w:rFonts w:asciiTheme="minorHAnsi" w:hAnsiTheme="minorHAnsi" w:cstheme="minorHAnsi"/>
          <w:i/>
          <w:iCs/>
          <w:sz w:val="22"/>
          <w:szCs w:val="22"/>
        </w:rPr>
        <w:t>– Istruzione e ricerca - Componente 1 – Potenziamento dell’offerta de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i servizi di istruzione dagli asili nido alle università – Investimento 3.2 “Scuola 4.0. – Scuole innovative, cablaggio, nuovi ambienti di apprendimento e laboratori” del Piano nazionale di ripresa e resilienza, finanziato dall’Unione europea – Next Generation 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EU</w:t>
      </w:r>
      <w:r>
        <w:rPr>
          <w:rFonts w:asciiTheme="minorHAnsi" w:hAnsiTheme="minorHAnsi" w:cstheme="minorHAnsi"/>
          <w:sz w:val="22"/>
          <w:szCs w:val="22"/>
        </w:rPr>
        <w:t>.-</w:t>
      </w:r>
      <w:proofErr w:type="gramEnd"/>
      <w:r w:rsidRPr="0069616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“</w:t>
      </w:r>
      <w:r w:rsidRPr="0069616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Azione 1: Next generation </w:t>
      </w:r>
      <w:proofErr w:type="spellStart"/>
      <w:r w:rsidRPr="00696160">
        <w:rPr>
          <w:rFonts w:asciiTheme="minorHAnsi" w:hAnsiTheme="minorHAnsi" w:cstheme="minorHAnsi"/>
          <w:bCs/>
          <w:i/>
          <w:iCs/>
          <w:sz w:val="22"/>
          <w:szCs w:val="22"/>
        </w:rPr>
        <w:t>classrooms</w:t>
      </w:r>
      <w:proofErr w:type="spellEnd"/>
      <w:r w:rsidRPr="0069616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– Ambienti di apprendimento innovativi”</w:t>
      </w:r>
      <w:r>
        <w:rPr>
          <w:rFonts w:asciiTheme="minorHAnsi" w:hAnsiTheme="minorHAnsi" w:cstheme="minorHAnsi"/>
          <w:sz w:val="22"/>
          <w:szCs w:val="22"/>
        </w:rPr>
        <w:t xml:space="preserve">; in particolare compete al coordinare del gruppo di progetto: </w:t>
      </w:r>
      <w:r w:rsidR="003218A5" w:rsidRPr="006961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C3B513" w14:textId="77777777" w:rsidR="003218A5" w:rsidRDefault="008C4BB2" w:rsidP="00C6561E">
      <w:pPr>
        <w:spacing w:before="120" w:after="120"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Effettuare i necessari sopralluoghi dei locali e degli spazi destinati alle aule innovative e/o tematiche; </w:t>
      </w:r>
    </w:p>
    <w:p w14:paraId="60EFCB9A" w14:textId="02E2E6FA" w:rsidR="003218A5" w:rsidRPr="003218A5" w:rsidRDefault="008C4BB2" w:rsidP="00C6561E">
      <w:pPr>
        <w:spacing w:before="120" w:after="120"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lastRenderedPageBreak/>
        <w:t xml:space="preserve">• Verificare eventuali adattamenti edilizi ed impiantistici occorrenti; </w:t>
      </w:r>
    </w:p>
    <w:p w14:paraId="67CD5E34" w14:textId="77777777" w:rsidR="003218A5" w:rsidRPr="003218A5" w:rsidRDefault="008C4BB2" w:rsidP="00C6561E">
      <w:pPr>
        <w:spacing w:before="120" w:after="120"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Elaborare un progetto preliminare degli interventi da realizzare ed un capitolato tecnico; </w:t>
      </w:r>
    </w:p>
    <w:p w14:paraId="4825BA3C" w14:textId="77777777" w:rsidR="003218A5" w:rsidRPr="003218A5" w:rsidRDefault="008C4BB2" w:rsidP="00C6561E">
      <w:pPr>
        <w:spacing w:before="120" w:after="120"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Verificare la fattibilità tecnica ed economica </w:t>
      </w:r>
      <w:proofErr w:type="gramStart"/>
      <w:r w:rsidRPr="003218A5">
        <w:rPr>
          <w:rFonts w:asciiTheme="minorHAnsi" w:hAnsiTheme="minorHAnsi" w:cstheme="minorHAnsi"/>
          <w:sz w:val="22"/>
          <w:szCs w:val="22"/>
        </w:rPr>
        <w:t>del progettazione</w:t>
      </w:r>
      <w:proofErr w:type="gramEnd"/>
      <w:r w:rsidRPr="003218A5">
        <w:rPr>
          <w:rFonts w:asciiTheme="minorHAnsi" w:hAnsiTheme="minorHAnsi" w:cstheme="minorHAnsi"/>
          <w:sz w:val="22"/>
          <w:szCs w:val="22"/>
        </w:rPr>
        <w:t xml:space="preserve"> preliminare; </w:t>
      </w:r>
    </w:p>
    <w:p w14:paraId="77F4CC9B" w14:textId="77777777" w:rsidR="003218A5" w:rsidRPr="003218A5" w:rsidRDefault="008C4BB2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Predisporre il piano degli acquisti secondo le indicazioni specifiche fornite dal Dirigente Scolastico per consentire l’indizione di una procedura per la fornitura di quanto previsto dal suddetto investimento e nel rispetto del principio DNSH (impatto ambientale); </w:t>
      </w:r>
    </w:p>
    <w:p w14:paraId="73B6085B" w14:textId="77777777" w:rsidR="003218A5" w:rsidRPr="003218A5" w:rsidRDefault="008C4BB2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Effettuare specifiche indagini di mercato per la individuazione delle ditte fornitrici del materiale richiesto; </w:t>
      </w:r>
    </w:p>
    <w:p w14:paraId="19B6E9F6" w14:textId="77777777" w:rsidR="003218A5" w:rsidRPr="003218A5" w:rsidRDefault="008C4BB2" w:rsidP="00C6561E">
      <w:pPr>
        <w:spacing w:before="120" w:after="120"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Effettuare la valutazione tecnica di eventuali convenzioni CONSIP attive; </w:t>
      </w:r>
    </w:p>
    <w:p w14:paraId="6916924D" w14:textId="77777777" w:rsidR="003218A5" w:rsidRPr="003218A5" w:rsidRDefault="008C4BB2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Operare in conformità secondo le linee guida relative all’attuazione dei progetti finanziati nell’ambito del PNRR; </w:t>
      </w:r>
    </w:p>
    <w:p w14:paraId="31BA36FF" w14:textId="77777777" w:rsidR="003218A5" w:rsidRPr="003218A5" w:rsidRDefault="008C4BB2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Effettuare valutazioni per la predisposizione di acquisto su piattaforma CONSIP-MEPA per la predisposizione della relativa procedura di acquisizione di beni e servizi; </w:t>
      </w:r>
    </w:p>
    <w:p w14:paraId="5D0213D0" w14:textId="77777777" w:rsidR="003218A5" w:rsidRPr="003218A5" w:rsidRDefault="008C4BB2" w:rsidP="00C6561E">
      <w:pPr>
        <w:spacing w:before="120" w:after="120"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Registrare eventuali variazioni degli acquisiti che si dovessero rendere necessarie; </w:t>
      </w:r>
    </w:p>
    <w:p w14:paraId="42C72BD1" w14:textId="77777777" w:rsidR="003218A5" w:rsidRPr="003218A5" w:rsidRDefault="008C4BB2" w:rsidP="00C6561E">
      <w:pPr>
        <w:spacing w:before="120" w:after="120"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Ricevere le forniture ordinate e verificare la corrispondenza di quanto arrivato a quanto ordinato; </w:t>
      </w:r>
    </w:p>
    <w:p w14:paraId="1710AEDE" w14:textId="77777777" w:rsidR="003218A5" w:rsidRPr="003218A5" w:rsidRDefault="008C4BB2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Supportare le ditte per l’installazione e partecipare alle attività di addestramento all’uso delle stesse (se richiesto) </w:t>
      </w:r>
    </w:p>
    <w:p w14:paraId="0FEEE797" w14:textId="77777777" w:rsidR="003218A5" w:rsidRPr="003218A5" w:rsidRDefault="008C4BB2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Monitorare la realizzazione dei lavori con l’operatore economico aggiudicatario al fine di una buona riuscita dell’intervento; </w:t>
      </w:r>
    </w:p>
    <w:p w14:paraId="6FAE06C2" w14:textId="77777777" w:rsidR="003218A5" w:rsidRPr="003218A5" w:rsidRDefault="008C4BB2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>• Effettuare la redazione dei verbali dettagliati e time-</w:t>
      </w:r>
      <w:proofErr w:type="spellStart"/>
      <w:r w:rsidRPr="003218A5">
        <w:rPr>
          <w:rFonts w:asciiTheme="minorHAnsi" w:hAnsiTheme="minorHAnsi" w:cstheme="minorHAnsi"/>
          <w:sz w:val="22"/>
          <w:szCs w:val="22"/>
        </w:rPr>
        <w:t>sheet</w:t>
      </w:r>
      <w:proofErr w:type="spellEnd"/>
      <w:r w:rsidRPr="003218A5">
        <w:rPr>
          <w:rFonts w:asciiTheme="minorHAnsi" w:hAnsiTheme="minorHAnsi" w:cstheme="minorHAnsi"/>
          <w:sz w:val="22"/>
          <w:szCs w:val="22"/>
        </w:rPr>
        <w:t xml:space="preserve"> relativi alla sua attività svolta con evidenza delle ore prestate; </w:t>
      </w:r>
    </w:p>
    <w:p w14:paraId="6C6358E3" w14:textId="5B37330B" w:rsidR="008C4BB2" w:rsidRPr="003218A5" w:rsidRDefault="008C4BB2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>• Collaborare con il Dirigente Scolastico e con il Direttore S.G.A. per tutte le problematiche relative all’investimento, al fine di soddisfare tutte le esigenze che dovessero sorgere per la corretta e completa realizzazione del piano, partecipando alle riunioni necessarie al buon andamento delle attività;</w:t>
      </w:r>
    </w:p>
    <w:p w14:paraId="5AEE6603" w14:textId="77777777" w:rsidR="000721B3" w:rsidRDefault="007F0B9B" w:rsidP="00C6561E">
      <w:pPr>
        <w:spacing w:before="120" w:after="120"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Guidare, coordinare e supportare le attività dei singoli progettisti e dell’intero gruppo; </w:t>
      </w:r>
    </w:p>
    <w:p w14:paraId="6BCB8B79" w14:textId="77777777" w:rsidR="000721B3" w:rsidRDefault="007F0B9B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Coordinarsi con il Responsabile del servizio di prevenzione e protezione e il Responsabile dei Lavoratori per la Sicurezza per la corretta installazione delle dotazioni tecnologiche negli ambienti scolastici; </w:t>
      </w:r>
    </w:p>
    <w:p w14:paraId="3BF89AC7" w14:textId="4CAE09A2" w:rsidR="00C43C8F" w:rsidRPr="003218A5" w:rsidRDefault="007F0B9B" w:rsidP="00C6561E">
      <w:p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218A5">
        <w:rPr>
          <w:rFonts w:asciiTheme="minorHAnsi" w:hAnsiTheme="minorHAnsi" w:cstheme="minorHAnsi"/>
          <w:sz w:val="22"/>
          <w:szCs w:val="22"/>
        </w:rPr>
        <w:t xml:space="preserve">• Gestire con il Dirigente Scolastico e con il Direttore S.G.A. la piattaforma FUTURA per gli adempimenti di </w:t>
      </w:r>
      <w:r w:rsidR="00C6561E">
        <w:rPr>
          <w:rFonts w:asciiTheme="minorHAnsi" w:hAnsiTheme="minorHAnsi" w:cstheme="minorHAnsi"/>
          <w:sz w:val="22"/>
          <w:szCs w:val="22"/>
        </w:rPr>
        <w:t xml:space="preserve">  </w:t>
      </w:r>
      <w:r w:rsidRPr="003218A5">
        <w:rPr>
          <w:rFonts w:asciiTheme="minorHAnsi" w:hAnsiTheme="minorHAnsi" w:cstheme="minorHAnsi"/>
          <w:sz w:val="22"/>
          <w:szCs w:val="22"/>
        </w:rPr>
        <w:t>competenza, controllare l’integrità e la completezza dei dati inseriti nell’apposita piattaforma e la compilazione, nella stessa piattaforma, di quanto di sua competenza.</w:t>
      </w:r>
      <w:bookmarkEnd w:id="1"/>
      <w:r w:rsidR="00C43C8F" w:rsidRPr="003218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E1AA25" w14:textId="77777777" w:rsidR="00696160" w:rsidRDefault="00696160" w:rsidP="00696160">
      <w:pPr>
        <w:pStyle w:val="WW-Testonormale"/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2. </w:t>
      </w:r>
      <w:r w:rsidR="002F675D" w:rsidRPr="00733FAD">
        <w:rPr>
          <w:rFonts w:asciiTheme="minorHAnsi" w:hAnsiTheme="minorHAnsi" w:cstheme="minorHAnsi"/>
          <w:sz w:val="22"/>
          <w:szCs w:val="22"/>
          <w:lang w:eastAsia="en-US"/>
        </w:rPr>
        <w:t xml:space="preserve">Le attività oggetto di incarico sono prestate unicamente per lo svolgimento delle azioni strettamente connesse ed essenziali per la realizzazione del progetto finanziato con le risorse del PNRR, funzionalmente </w:t>
      </w:r>
      <w:r w:rsidR="002F675D" w:rsidRPr="00733FAD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vincolate all’effettivo raggiungimento di </w:t>
      </w:r>
      <w:r w:rsidR="002F675D" w:rsidRPr="003218A5">
        <w:rPr>
          <w:rFonts w:asciiTheme="minorHAnsi" w:hAnsiTheme="minorHAnsi" w:cstheme="minorHAnsi"/>
          <w:sz w:val="22"/>
          <w:szCs w:val="22"/>
          <w:lang w:eastAsia="en-US"/>
        </w:rPr>
        <w:t>target</w:t>
      </w:r>
      <w:r w:rsidR="002F675D" w:rsidRPr="00733FAD">
        <w:rPr>
          <w:rFonts w:asciiTheme="minorHAnsi" w:hAnsiTheme="minorHAnsi" w:cstheme="minorHAnsi"/>
          <w:sz w:val="22"/>
          <w:szCs w:val="22"/>
          <w:lang w:eastAsia="en-US"/>
        </w:rPr>
        <w:t xml:space="preserve"> e </w:t>
      </w:r>
      <w:r w:rsidR="002F675D" w:rsidRPr="003218A5">
        <w:rPr>
          <w:rFonts w:asciiTheme="minorHAnsi" w:hAnsiTheme="minorHAnsi" w:cstheme="minorHAnsi"/>
          <w:sz w:val="22"/>
          <w:szCs w:val="22"/>
          <w:lang w:eastAsia="en-US"/>
        </w:rPr>
        <w:t>milestone</w:t>
      </w:r>
      <w:r w:rsidR="002F675D" w:rsidRPr="00733FAD">
        <w:rPr>
          <w:rFonts w:asciiTheme="minorHAnsi" w:hAnsiTheme="minorHAnsi" w:cstheme="minorHAnsi"/>
          <w:sz w:val="22"/>
          <w:szCs w:val="22"/>
          <w:lang w:eastAsia="en-US"/>
        </w:rPr>
        <w:t xml:space="preserve"> di progetto, ed espletate in maniera specifica per assicurare le condizioni di realizzazione del progetto indicato in premessa</w:t>
      </w:r>
      <w:r w:rsidR="00620FF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AAC9F4F" w14:textId="77777777" w:rsidR="00696160" w:rsidRDefault="00696160" w:rsidP="00696160">
      <w:pPr>
        <w:pStyle w:val="WW-Testonormale"/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3. </w:t>
      </w:r>
      <w:r w:rsidR="001647CB" w:rsidRPr="00254836">
        <w:rPr>
          <w:rFonts w:asciiTheme="minorHAnsi" w:hAnsiTheme="minorHAnsi" w:cstheme="minorHAnsi"/>
          <w:sz w:val="22"/>
          <w:szCs w:val="22"/>
          <w:lang w:eastAsia="en-US"/>
        </w:rPr>
        <w:t>L’Incaricato si impegna ad eseguire l’Incarico a regola d’arte, con tempestività e mediante la necessaria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diligenza professionale, nonché nel rispetto delle norme di legge.</w:t>
      </w:r>
    </w:p>
    <w:p w14:paraId="29FF0343" w14:textId="77777777" w:rsidR="00696160" w:rsidRDefault="00696160" w:rsidP="00696160">
      <w:pPr>
        <w:pStyle w:val="WW-Testonormale"/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EB4E61" w:rsidRPr="00254836">
        <w:rPr>
          <w:rFonts w:asciiTheme="minorHAnsi" w:hAnsiTheme="minorHAnsi" w:cstheme="minorHAnsi"/>
          <w:sz w:val="22"/>
          <w:szCs w:val="22"/>
        </w:rPr>
        <w:t xml:space="preserve">L’incaricato si impegna a svolgere le attività di cui all’articolo 1, comma </w:t>
      </w:r>
      <w:r w:rsidR="009B1610">
        <w:rPr>
          <w:rFonts w:asciiTheme="minorHAnsi" w:hAnsiTheme="minorHAnsi" w:cstheme="minorHAnsi"/>
          <w:sz w:val="22"/>
          <w:szCs w:val="22"/>
        </w:rPr>
        <w:t>1</w:t>
      </w:r>
      <w:r w:rsidR="00EB4E61" w:rsidRPr="00254836">
        <w:rPr>
          <w:rFonts w:asciiTheme="minorHAnsi" w:hAnsiTheme="minorHAnsi" w:cstheme="minorHAnsi"/>
          <w:sz w:val="22"/>
          <w:szCs w:val="22"/>
        </w:rPr>
        <w:t>, al di fuori dell’orario di servizio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254836">
        <w:rPr>
          <w:rFonts w:asciiTheme="minorHAnsi" w:hAnsiTheme="minorHAnsi" w:cstheme="minorHAnsi"/>
          <w:sz w:val="22"/>
          <w:szCs w:val="22"/>
        </w:rPr>
        <w:t>quanto previsto dalle I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struzioni </w:t>
      </w:r>
      <w:r w:rsidR="0039284F" w:rsidRPr="00254836">
        <w:rPr>
          <w:rFonts w:asciiTheme="minorHAnsi" w:hAnsiTheme="minorHAnsi" w:cstheme="minorHAnsi"/>
          <w:sz w:val="22"/>
          <w:szCs w:val="22"/>
        </w:rPr>
        <w:t>O</w:t>
      </w:r>
      <w:r w:rsidR="00BE3154" w:rsidRPr="00254836">
        <w:rPr>
          <w:rFonts w:asciiTheme="minorHAnsi" w:hAnsiTheme="minorHAnsi" w:cstheme="minorHAnsi"/>
          <w:sz w:val="22"/>
          <w:szCs w:val="22"/>
        </w:rPr>
        <w:t>perativ</w:t>
      </w:r>
      <w:r w:rsidR="0039284F" w:rsidRPr="00254836">
        <w:rPr>
          <w:rFonts w:asciiTheme="minorHAnsi" w:hAnsiTheme="minorHAnsi" w:cstheme="minorHAnsi"/>
          <w:sz w:val="22"/>
          <w:szCs w:val="22"/>
        </w:rPr>
        <w:t>e prot. n. 107624, del 21 dicembre 2022, al paragrafo «</w:t>
      </w:r>
      <w:r w:rsidR="0039284F" w:rsidRPr="00254836">
        <w:rPr>
          <w:rFonts w:asciiTheme="minorHAnsi" w:hAnsiTheme="minorHAnsi" w:cstheme="minorHAnsi"/>
          <w:i/>
          <w:iCs/>
          <w:sz w:val="22"/>
          <w:szCs w:val="22"/>
        </w:rPr>
        <w:t>Spese ammissibili</w:t>
      </w:r>
      <w:r w:rsidR="0039284F" w:rsidRPr="00254836">
        <w:rPr>
          <w:rFonts w:asciiTheme="minorHAnsi" w:hAnsiTheme="minorHAnsi" w:cstheme="minorHAnsi"/>
          <w:sz w:val="22"/>
          <w:szCs w:val="22"/>
        </w:rPr>
        <w:t>».</w:t>
      </w:r>
    </w:p>
    <w:p w14:paraId="4C1C55E9" w14:textId="77777777" w:rsidR="00696160" w:rsidRDefault="00696160" w:rsidP="00696160">
      <w:pPr>
        <w:pStyle w:val="WW-Testonormale"/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="001647CB" w:rsidRPr="00254836">
        <w:rPr>
          <w:rFonts w:asciiTheme="minorHAnsi" w:hAnsiTheme="minorHAnsi" w:cstheme="minorHAnsi"/>
          <w:sz w:val="22"/>
          <w:szCs w:val="22"/>
        </w:rPr>
        <w:t>.</w:t>
      </w:r>
      <w:bookmarkStart w:id="3" w:name="_Hlk107868465"/>
    </w:p>
    <w:p w14:paraId="025AF7C3" w14:textId="77777777" w:rsidR="00696160" w:rsidRDefault="00696160" w:rsidP="00696160">
      <w:pPr>
        <w:pStyle w:val="WW-Testonormale"/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="001647CB" w:rsidRPr="00254836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l’incarico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di </w:t>
      </w:r>
      <w:r w:rsidR="00752B1D">
        <w:rPr>
          <w:rFonts w:asciiTheme="minorHAnsi" w:hAnsiTheme="minorHAnsi" w:cstheme="minorHAnsi"/>
          <w:sz w:val="22"/>
          <w:szCs w:val="22"/>
        </w:rPr>
        <w:t>una annualità scolastica e mezza</w:t>
      </w:r>
      <w:r w:rsidR="001647CB" w:rsidRPr="00254836">
        <w:rPr>
          <w:rFonts w:asciiTheme="minorHAnsi" w:hAnsiTheme="minorHAnsi" w:cstheme="minorHAnsi"/>
          <w:sz w:val="22"/>
          <w:szCs w:val="22"/>
        </w:rPr>
        <w:t>,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a decorrere dal </w:t>
      </w:r>
      <w:r w:rsidR="00582B6B">
        <w:rPr>
          <w:rFonts w:asciiTheme="minorHAnsi" w:hAnsiTheme="minorHAnsi" w:cstheme="minorHAnsi"/>
          <w:sz w:val="22"/>
          <w:szCs w:val="22"/>
        </w:rPr>
        <w:t>…/…/…….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e fino al </w:t>
      </w:r>
      <w:r w:rsidR="00752B1D">
        <w:rPr>
          <w:rFonts w:asciiTheme="minorHAnsi" w:hAnsiTheme="minorHAnsi" w:cstheme="minorHAnsi"/>
          <w:sz w:val="22"/>
          <w:szCs w:val="22"/>
        </w:rPr>
        <w:t>31/12/2024</w:t>
      </w:r>
      <w:r w:rsidR="001647CB" w:rsidRPr="00D87C93">
        <w:rPr>
          <w:rFonts w:asciiTheme="minorHAnsi" w:hAnsiTheme="minorHAnsi" w:cstheme="minorHAnsi"/>
          <w:sz w:val="22"/>
          <w:szCs w:val="22"/>
        </w:rPr>
        <w:t>.</w:t>
      </w:r>
      <w:bookmarkEnd w:id="3"/>
    </w:p>
    <w:p w14:paraId="7B77613D" w14:textId="77777777" w:rsidR="00696160" w:rsidRDefault="00696160" w:rsidP="00696160">
      <w:pPr>
        <w:pStyle w:val="WW-Testonormale"/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="00733FAD">
        <w:rPr>
          <w:rFonts w:asciiTheme="minorHAnsi" w:hAnsiTheme="minorHAnsi" w:cstheme="minorHAnsi"/>
          <w:sz w:val="22"/>
          <w:szCs w:val="22"/>
        </w:rPr>
        <w:t>N</w:t>
      </w:r>
      <w:r w:rsidR="001647CB" w:rsidRPr="00733FAD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733FAD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733FAD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733FAD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733FAD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733FAD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733FAD">
        <w:rPr>
          <w:rFonts w:asciiTheme="minorHAnsi" w:hAnsiTheme="minorHAnsi" w:cstheme="minorHAnsi"/>
          <w:sz w:val="22"/>
          <w:szCs w:val="22"/>
        </w:rPr>
        <w:t>o</w:t>
      </w:r>
      <w:r w:rsidR="001647CB" w:rsidRPr="00733FAD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733FAD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733FAD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733FAD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</w:p>
    <w:p w14:paraId="321DBE94" w14:textId="6B3DB582" w:rsidR="00696160" w:rsidRDefault="00696160" w:rsidP="00696160">
      <w:pPr>
        <w:pStyle w:val="WW-Testonormale"/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="00C6561E">
        <w:rPr>
          <w:rFonts w:asciiTheme="minorHAnsi" w:hAnsiTheme="minorHAnsi" w:cstheme="minorHAnsi"/>
          <w:sz w:val="22"/>
          <w:szCs w:val="22"/>
        </w:rPr>
        <w:t>I</w:t>
      </w:r>
      <w:bookmarkStart w:id="4" w:name="_Hlk96682741"/>
      <w:r w:rsidR="00CC3396" w:rsidRPr="00CC3396">
        <w:rPr>
          <w:rFonts w:asciiTheme="minorHAnsi" w:hAnsiTheme="minorHAnsi" w:cstheme="minorHAnsi"/>
          <w:sz w:val="22"/>
          <w:szCs w:val="22"/>
        </w:rPr>
        <w:t xml:space="preserve">l corrispettivo lordo è stabilito fino ad un massimo di </w:t>
      </w:r>
      <w:r w:rsidR="00E23FC5" w:rsidRPr="00E23FC5">
        <w:rPr>
          <w:rFonts w:asciiTheme="minorHAnsi" w:hAnsiTheme="minorHAnsi" w:cstheme="minorHAnsi"/>
          <w:sz w:val="22"/>
          <w:szCs w:val="22"/>
        </w:rPr>
        <w:t xml:space="preserve">€ 1.393,20 (euro </w:t>
      </w:r>
      <w:proofErr w:type="spellStart"/>
      <w:r w:rsidR="00E23FC5" w:rsidRPr="00E23FC5">
        <w:rPr>
          <w:rFonts w:asciiTheme="minorHAnsi" w:hAnsiTheme="minorHAnsi" w:cstheme="minorHAnsi"/>
          <w:sz w:val="22"/>
          <w:szCs w:val="22"/>
        </w:rPr>
        <w:t>milletrecentonovantatre</w:t>
      </w:r>
      <w:proofErr w:type="spellEnd"/>
      <w:r w:rsidR="00E23FC5" w:rsidRPr="00E23FC5">
        <w:rPr>
          <w:rFonts w:asciiTheme="minorHAnsi" w:hAnsiTheme="minorHAnsi" w:cstheme="minorHAnsi"/>
          <w:sz w:val="22"/>
          <w:szCs w:val="22"/>
        </w:rPr>
        <w:t xml:space="preserve">/20), </w:t>
      </w:r>
      <w:r w:rsidR="00CC3396" w:rsidRPr="00E23FC5">
        <w:rPr>
          <w:rFonts w:asciiTheme="minorHAnsi" w:hAnsiTheme="minorHAnsi" w:cstheme="minorHAnsi"/>
          <w:sz w:val="22"/>
          <w:szCs w:val="22"/>
        </w:rPr>
        <w:t xml:space="preserve">importo inteso al lordo di ogni altro onere (lordo stato ovvero lordo dipendente + oneri riflessi), e corrisponde ad un massimo di n. </w:t>
      </w:r>
      <w:r w:rsidR="00E23FC5" w:rsidRPr="00E23FC5">
        <w:rPr>
          <w:rFonts w:asciiTheme="minorHAnsi" w:hAnsiTheme="minorHAnsi" w:cstheme="minorHAnsi"/>
          <w:sz w:val="22"/>
          <w:szCs w:val="22"/>
        </w:rPr>
        <w:t>6</w:t>
      </w:r>
      <w:r w:rsidR="00CC3396" w:rsidRPr="00E23FC5">
        <w:rPr>
          <w:rFonts w:asciiTheme="minorHAnsi" w:hAnsiTheme="minorHAnsi" w:cstheme="minorHAnsi"/>
          <w:sz w:val="22"/>
          <w:szCs w:val="22"/>
        </w:rPr>
        <w:t xml:space="preserve">0 </w:t>
      </w:r>
      <w:proofErr w:type="gramStart"/>
      <w:r w:rsidR="00CC3396" w:rsidRPr="00E23FC5">
        <w:rPr>
          <w:rFonts w:asciiTheme="minorHAnsi" w:hAnsiTheme="minorHAnsi" w:cstheme="minorHAnsi"/>
          <w:sz w:val="22"/>
          <w:szCs w:val="22"/>
        </w:rPr>
        <w:t>ore  (</w:t>
      </w:r>
      <w:proofErr w:type="gramEnd"/>
      <w:r w:rsidR="00CC3396" w:rsidRPr="00E23FC5">
        <w:rPr>
          <w:rFonts w:asciiTheme="minorHAnsi" w:hAnsiTheme="minorHAnsi" w:cstheme="minorHAnsi"/>
          <w:sz w:val="22"/>
          <w:szCs w:val="22"/>
        </w:rPr>
        <w:t>importo orario lordo stato € 23,22</w:t>
      </w:r>
      <w:r w:rsidR="00CC3396" w:rsidRPr="00CC3396">
        <w:rPr>
          <w:rFonts w:asciiTheme="minorHAnsi" w:hAnsiTheme="minorHAnsi" w:cstheme="minorHAnsi"/>
          <w:sz w:val="22"/>
          <w:szCs w:val="22"/>
        </w:rPr>
        <w:t xml:space="preserve"> tabella 5 CCNL Ore aggiuntive non di insegnamento).</w:t>
      </w:r>
      <w:bookmarkEnd w:id="4"/>
    </w:p>
    <w:p w14:paraId="51D4490D" w14:textId="1B624307" w:rsidR="00733FAD" w:rsidRPr="00696160" w:rsidRDefault="00696160" w:rsidP="00696160">
      <w:pPr>
        <w:pStyle w:val="WW-Testonormale"/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160">
        <w:rPr>
          <w:rFonts w:asciiTheme="minorHAnsi" w:hAnsiTheme="minorHAnsi" w:cstheme="minorHAnsi"/>
          <w:sz w:val="22"/>
          <w:szCs w:val="22"/>
        </w:rPr>
        <w:t xml:space="preserve">9. </w:t>
      </w:r>
      <w:r w:rsidR="00CC3396" w:rsidRPr="00696160">
        <w:rPr>
          <w:rFonts w:asciiTheme="minorHAnsi" w:hAnsiTheme="minorHAnsi" w:cstheme="minorHAnsi"/>
          <w:sz w:val="22"/>
          <w:szCs w:val="22"/>
        </w:rPr>
        <w:t xml:space="preserve">Il corrispettivo di cui al presente articolo sarà corrisposto dall’Istituto previo svolgimento delle attività previste in base alle ore effettivamente svolte risultanti dalla </w:t>
      </w:r>
      <w:proofErr w:type="spellStart"/>
      <w:r w:rsidR="00CC3396" w:rsidRPr="00696160">
        <w:rPr>
          <w:rFonts w:asciiTheme="minorHAnsi" w:hAnsiTheme="minorHAnsi" w:cstheme="minorHAnsi"/>
          <w:sz w:val="22"/>
          <w:szCs w:val="22"/>
        </w:rPr>
        <w:t>timesheet</w:t>
      </w:r>
      <w:proofErr w:type="spellEnd"/>
      <w:r w:rsidR="00CC3396" w:rsidRPr="00696160">
        <w:rPr>
          <w:rFonts w:asciiTheme="minorHAnsi" w:hAnsiTheme="minorHAnsi" w:cstheme="minorHAnsi"/>
          <w:sz w:val="22"/>
          <w:szCs w:val="22"/>
        </w:rPr>
        <w:t xml:space="preserve"> che ciascun incaricato dovrà compilare, compatibilmente con l’assegnazione delle risorse da parte dell’Unità di missione del PNRR del Ministero dell’Istruzione e del Merito.</w:t>
      </w:r>
    </w:p>
    <w:p w14:paraId="6ECE7534" w14:textId="1ACEBAC1" w:rsidR="009D21CB" w:rsidRPr="009D21CB" w:rsidRDefault="001647CB" w:rsidP="00991DD2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3512819" w14:textId="3DCC6F69" w:rsidR="001073D6" w:rsidRPr="006A1423" w:rsidRDefault="001647CB" w:rsidP="00696160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7D0F5771" w14:textId="4FDC9171" w:rsidR="00CC3396" w:rsidRPr="00402915" w:rsidRDefault="006A1423" w:rsidP="00696160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</w:t>
      </w:r>
      <w:r w:rsidR="00582B6B">
        <w:rPr>
          <w:rFonts w:asciiTheme="minorHAnsi" w:hAnsiTheme="minorHAnsi" w:cstheme="minorHAnsi"/>
          <w:sz w:val="22"/>
          <w:szCs w:val="22"/>
        </w:rPr>
        <w:t>.</w:t>
      </w:r>
    </w:p>
    <w:p w14:paraId="54D30787" w14:textId="350033BC" w:rsidR="00CC3396" w:rsidRDefault="00CC3396" w:rsidP="00696160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</w:t>
      </w:r>
      <w:r w:rsidR="009F0C12">
        <w:rPr>
          <w:rFonts w:asciiTheme="minorHAnsi" w:hAnsiTheme="minorHAnsi" w:cstheme="minorHAnsi"/>
          <w:sz w:val="22"/>
          <w:szCs w:val="22"/>
        </w:rPr>
        <w:t>usi</w:t>
      </w:r>
      <w:r w:rsidR="00582B6B">
        <w:rPr>
          <w:rFonts w:asciiTheme="minorHAnsi" w:hAnsiTheme="minorHAnsi" w:cstheme="minorHAnsi"/>
          <w:sz w:val="22"/>
          <w:szCs w:val="22"/>
        </w:rPr>
        <w:t>, ………………………….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</w:p>
    <w:p w14:paraId="7FF0B2F7" w14:textId="2A5DCD9E" w:rsidR="001647CB" w:rsidRPr="00733FAD" w:rsidRDefault="00CC3396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 dirigente scolastico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51E3257A" w14:textId="1BDD315B" w:rsidR="00B2494E" w:rsidRDefault="001647CB" w:rsidP="00733FAD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mallCap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CC3396">
        <w:rPr>
          <w:rFonts w:asciiTheme="minorHAnsi" w:hAnsiTheme="minorHAnsi" w:cstheme="minorHAnsi"/>
          <w:sz w:val="22"/>
          <w:szCs w:val="22"/>
        </w:rPr>
        <w:t xml:space="preserve">        Prof.ssa MAYER Daniela</w:t>
      </w:r>
    </w:p>
    <w:p w14:paraId="238CFC00" w14:textId="62105CA9" w:rsidR="00042826" w:rsidRDefault="00B2494E" w:rsidP="00696160">
      <w:pPr>
        <w:pStyle w:val="Pidipagina"/>
        <w:tabs>
          <w:tab w:val="clear" w:pos="4819"/>
          <w:tab w:val="clear" w:pos="9638"/>
        </w:tabs>
        <w:spacing w:before="120" w:after="120" w:line="276" w:lineRule="auto"/>
        <w:ind w:firstLine="708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 xml:space="preserve">  (</w:t>
      </w:r>
      <w:r>
        <w:rPr>
          <w:rFonts w:asciiTheme="minorHAnsi" w:hAnsiTheme="minorHAnsi" w:cstheme="minorHAnsi"/>
          <w:i/>
          <w:iCs/>
          <w:smallCap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6C1A2D5F" w14:textId="007AF43A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07F7FAB0" w14:textId="0B3369FC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4E759D12" w14:textId="62E3D6E4" w:rsidR="00582B6B" w:rsidRDefault="00582B6B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Dott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3169F131" w14:textId="2B0038C5" w:rsidR="00582B6B" w:rsidRDefault="00582B6B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</w:t>
      </w:r>
    </w:p>
    <w:sectPr w:rsidR="00582B6B" w:rsidSect="00846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3288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7A9A" w14:textId="77777777" w:rsidR="00B4075F" w:rsidRDefault="00B4075F" w:rsidP="001647CB">
      <w:pPr>
        <w:spacing w:line="240" w:lineRule="auto"/>
      </w:pPr>
      <w:r>
        <w:separator/>
      </w:r>
    </w:p>
  </w:endnote>
  <w:endnote w:type="continuationSeparator" w:id="0">
    <w:p w14:paraId="2A670020" w14:textId="77777777" w:rsidR="00B4075F" w:rsidRDefault="00B4075F" w:rsidP="001647CB">
      <w:pPr>
        <w:spacing w:line="240" w:lineRule="auto"/>
      </w:pPr>
      <w:r>
        <w:continuationSeparator/>
      </w:r>
    </w:p>
  </w:endnote>
  <w:endnote w:type="continuationNotice" w:id="1">
    <w:p w14:paraId="61DF5AB0" w14:textId="77777777" w:rsidR="00B4075F" w:rsidRDefault="00B407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04DB" w14:textId="77777777" w:rsidR="004745C1" w:rsidRDefault="004745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820F" w14:textId="1532B10A" w:rsidR="00BF6EDD" w:rsidRPr="003F4D60" w:rsidRDefault="003F4D60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A66C451" wp14:editId="18A22B45">
          <wp:simplePos x="0" y="0"/>
          <wp:positionH relativeFrom="column">
            <wp:posOffset>-548640</wp:posOffset>
          </wp:positionH>
          <wp:positionV relativeFrom="paragraph">
            <wp:posOffset>146050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9653" w14:textId="77777777" w:rsidR="004745C1" w:rsidRDefault="004745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0549" w14:textId="77777777" w:rsidR="00B4075F" w:rsidRDefault="00B4075F" w:rsidP="001647CB">
      <w:pPr>
        <w:spacing w:line="240" w:lineRule="auto"/>
      </w:pPr>
      <w:r>
        <w:separator/>
      </w:r>
    </w:p>
  </w:footnote>
  <w:footnote w:type="continuationSeparator" w:id="0">
    <w:p w14:paraId="24C1DCD5" w14:textId="77777777" w:rsidR="00B4075F" w:rsidRDefault="00B4075F" w:rsidP="001647CB">
      <w:pPr>
        <w:spacing w:line="240" w:lineRule="auto"/>
      </w:pPr>
      <w:r>
        <w:continuationSeparator/>
      </w:r>
    </w:p>
  </w:footnote>
  <w:footnote w:type="continuationNotice" w:id="1">
    <w:p w14:paraId="3ED3E78B" w14:textId="77777777" w:rsidR="00B4075F" w:rsidRDefault="00B407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7B4D" w14:textId="77777777" w:rsidR="004745C1" w:rsidRDefault="004745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8199" w14:textId="1C0B1F1B" w:rsidR="000401D7" w:rsidRPr="00254836" w:rsidRDefault="00C50350" w:rsidP="00846FB5">
    <w:pPr>
      <w:pStyle w:val="Intestazione"/>
      <w:tabs>
        <w:tab w:val="left" w:pos="1084"/>
        <w:tab w:val="center" w:pos="4535"/>
      </w:tabs>
      <w:ind w:right="-286"/>
      <w:jc w:val="left"/>
      <w:rPr>
        <w:rFonts w:asciiTheme="minorHAnsi" w:hAnsiTheme="minorHAnsi" w:cstheme="minorHAnsi"/>
        <w:sz w:val="20"/>
        <w:szCs w:val="20"/>
      </w:rPr>
    </w:pPr>
    <w:ins w:id="5" w:author="Autore">
      <w:r w:rsidRPr="00164465"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0F19D553" wp14:editId="71B512C4">
            <wp:simplePos x="0" y="0"/>
            <wp:positionH relativeFrom="margin">
              <wp:align>left</wp:align>
            </wp:positionH>
            <wp:positionV relativeFrom="paragraph">
              <wp:posOffset>-1859280</wp:posOffset>
            </wp:positionV>
            <wp:extent cx="6103620" cy="657225"/>
            <wp:effectExtent l="0" t="0" r="0" b="9525"/>
            <wp:wrapSquare wrapText="bothSides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9396" w14:textId="77777777" w:rsidR="004745C1" w:rsidRDefault="004745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9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97F91"/>
    <w:multiLevelType w:val="hybridMultilevel"/>
    <w:tmpl w:val="39CE16A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66884"/>
    <w:multiLevelType w:val="hybridMultilevel"/>
    <w:tmpl w:val="52EEFA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226975"/>
    <w:multiLevelType w:val="hybridMultilevel"/>
    <w:tmpl w:val="43A209E8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22"/>
  </w:num>
  <w:num w:numId="10">
    <w:abstractNumId w:val="18"/>
  </w:num>
  <w:num w:numId="11">
    <w:abstractNumId w:val="20"/>
  </w:num>
  <w:num w:numId="12">
    <w:abstractNumId w:val="9"/>
  </w:num>
  <w:num w:numId="13">
    <w:abstractNumId w:val="11"/>
  </w:num>
  <w:num w:numId="14">
    <w:abstractNumId w:val="24"/>
  </w:num>
  <w:num w:numId="15">
    <w:abstractNumId w:val="16"/>
  </w:num>
  <w:num w:numId="16">
    <w:abstractNumId w:val="3"/>
  </w:num>
  <w:num w:numId="17">
    <w:abstractNumId w:val="19"/>
  </w:num>
  <w:num w:numId="18">
    <w:abstractNumId w:val="15"/>
  </w:num>
  <w:num w:numId="19">
    <w:abstractNumId w:val="10"/>
  </w:num>
  <w:num w:numId="20">
    <w:abstractNumId w:val="5"/>
  </w:num>
  <w:num w:numId="21">
    <w:abstractNumId w:val="21"/>
  </w:num>
  <w:num w:numId="22">
    <w:abstractNumId w:val="1"/>
  </w:num>
  <w:num w:numId="23">
    <w:abstractNumId w:val="1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1B2E"/>
    <w:rsid w:val="0000282D"/>
    <w:rsid w:val="00016246"/>
    <w:rsid w:val="00017A7D"/>
    <w:rsid w:val="00023033"/>
    <w:rsid w:val="00031A89"/>
    <w:rsid w:val="000401D7"/>
    <w:rsid w:val="00042826"/>
    <w:rsid w:val="00064ED1"/>
    <w:rsid w:val="000721B3"/>
    <w:rsid w:val="0007617E"/>
    <w:rsid w:val="00093BD0"/>
    <w:rsid w:val="00096ABD"/>
    <w:rsid w:val="000A5E9A"/>
    <w:rsid w:val="000B0B36"/>
    <w:rsid w:val="000C0AA2"/>
    <w:rsid w:val="000C5EDE"/>
    <w:rsid w:val="000C6857"/>
    <w:rsid w:val="000D7EA5"/>
    <w:rsid w:val="000F7E89"/>
    <w:rsid w:val="001073D6"/>
    <w:rsid w:val="00124522"/>
    <w:rsid w:val="001320DE"/>
    <w:rsid w:val="001431BF"/>
    <w:rsid w:val="00143CB4"/>
    <w:rsid w:val="00151B99"/>
    <w:rsid w:val="00155CD1"/>
    <w:rsid w:val="00162616"/>
    <w:rsid w:val="001647CB"/>
    <w:rsid w:val="00167903"/>
    <w:rsid w:val="00185F33"/>
    <w:rsid w:val="001A5FFE"/>
    <w:rsid w:val="001A6216"/>
    <w:rsid w:val="001A73B5"/>
    <w:rsid w:val="001A7E5E"/>
    <w:rsid w:val="001D00D1"/>
    <w:rsid w:val="001E266D"/>
    <w:rsid w:val="001F26B1"/>
    <w:rsid w:val="00223826"/>
    <w:rsid w:val="002349E6"/>
    <w:rsid w:val="0023739E"/>
    <w:rsid w:val="002444F0"/>
    <w:rsid w:val="00245D42"/>
    <w:rsid w:val="00254836"/>
    <w:rsid w:val="0027604D"/>
    <w:rsid w:val="002908CB"/>
    <w:rsid w:val="002A02BD"/>
    <w:rsid w:val="002A0D17"/>
    <w:rsid w:val="002D5891"/>
    <w:rsid w:val="002E2E31"/>
    <w:rsid w:val="002F288B"/>
    <w:rsid w:val="002F675D"/>
    <w:rsid w:val="003201D1"/>
    <w:rsid w:val="003218A5"/>
    <w:rsid w:val="0032289B"/>
    <w:rsid w:val="00326C4D"/>
    <w:rsid w:val="0039284F"/>
    <w:rsid w:val="003A475E"/>
    <w:rsid w:val="003E0BE9"/>
    <w:rsid w:val="003F4D60"/>
    <w:rsid w:val="003F5D85"/>
    <w:rsid w:val="00402915"/>
    <w:rsid w:val="00411970"/>
    <w:rsid w:val="00412BFC"/>
    <w:rsid w:val="00413FC4"/>
    <w:rsid w:val="00425BBC"/>
    <w:rsid w:val="00431A3A"/>
    <w:rsid w:val="00445414"/>
    <w:rsid w:val="00445716"/>
    <w:rsid w:val="0045544B"/>
    <w:rsid w:val="00457356"/>
    <w:rsid w:val="00457735"/>
    <w:rsid w:val="00461C65"/>
    <w:rsid w:val="0047078A"/>
    <w:rsid w:val="00473147"/>
    <w:rsid w:val="004745C1"/>
    <w:rsid w:val="00494B17"/>
    <w:rsid w:val="004A5DEA"/>
    <w:rsid w:val="004B5FC7"/>
    <w:rsid w:val="004C0022"/>
    <w:rsid w:val="004C6ADF"/>
    <w:rsid w:val="004E4836"/>
    <w:rsid w:val="0050429A"/>
    <w:rsid w:val="00505AF8"/>
    <w:rsid w:val="00537848"/>
    <w:rsid w:val="00541573"/>
    <w:rsid w:val="0057198B"/>
    <w:rsid w:val="00576118"/>
    <w:rsid w:val="00582B6B"/>
    <w:rsid w:val="00586741"/>
    <w:rsid w:val="005A1F35"/>
    <w:rsid w:val="005E729E"/>
    <w:rsid w:val="006002BA"/>
    <w:rsid w:val="0061464C"/>
    <w:rsid w:val="00620FF4"/>
    <w:rsid w:val="006246C6"/>
    <w:rsid w:val="00626F2A"/>
    <w:rsid w:val="00676AAD"/>
    <w:rsid w:val="00696160"/>
    <w:rsid w:val="006A1423"/>
    <w:rsid w:val="006A5579"/>
    <w:rsid w:val="006B0A2F"/>
    <w:rsid w:val="006C6B3D"/>
    <w:rsid w:val="006C75B8"/>
    <w:rsid w:val="006E2AA9"/>
    <w:rsid w:val="006F3C75"/>
    <w:rsid w:val="006F47F3"/>
    <w:rsid w:val="00733FAD"/>
    <w:rsid w:val="00734273"/>
    <w:rsid w:val="00734E6D"/>
    <w:rsid w:val="00752B1D"/>
    <w:rsid w:val="00770A1B"/>
    <w:rsid w:val="00774574"/>
    <w:rsid w:val="0077489A"/>
    <w:rsid w:val="007909B2"/>
    <w:rsid w:val="007A7E96"/>
    <w:rsid w:val="007F0B9B"/>
    <w:rsid w:val="007F4CC5"/>
    <w:rsid w:val="0081650E"/>
    <w:rsid w:val="008230F4"/>
    <w:rsid w:val="008309D5"/>
    <w:rsid w:val="00837947"/>
    <w:rsid w:val="00841F7D"/>
    <w:rsid w:val="00846FB5"/>
    <w:rsid w:val="008724B7"/>
    <w:rsid w:val="00873B4D"/>
    <w:rsid w:val="00875809"/>
    <w:rsid w:val="00876592"/>
    <w:rsid w:val="0088651C"/>
    <w:rsid w:val="008C4BB2"/>
    <w:rsid w:val="008F230B"/>
    <w:rsid w:val="00920C57"/>
    <w:rsid w:val="009262D1"/>
    <w:rsid w:val="00926F19"/>
    <w:rsid w:val="00975D89"/>
    <w:rsid w:val="00980DDE"/>
    <w:rsid w:val="00991DD2"/>
    <w:rsid w:val="009A13FE"/>
    <w:rsid w:val="009B1610"/>
    <w:rsid w:val="009B2281"/>
    <w:rsid w:val="009B4E6F"/>
    <w:rsid w:val="009C1AAF"/>
    <w:rsid w:val="009D21CB"/>
    <w:rsid w:val="009D6B29"/>
    <w:rsid w:val="009E00AC"/>
    <w:rsid w:val="009E3D82"/>
    <w:rsid w:val="009F0C12"/>
    <w:rsid w:val="009F56A1"/>
    <w:rsid w:val="00A00A4D"/>
    <w:rsid w:val="00A07564"/>
    <w:rsid w:val="00A11874"/>
    <w:rsid w:val="00A134F3"/>
    <w:rsid w:val="00A176DF"/>
    <w:rsid w:val="00A500E2"/>
    <w:rsid w:val="00A57A47"/>
    <w:rsid w:val="00A62879"/>
    <w:rsid w:val="00A73529"/>
    <w:rsid w:val="00A851FB"/>
    <w:rsid w:val="00A9445C"/>
    <w:rsid w:val="00AD1E03"/>
    <w:rsid w:val="00B102F7"/>
    <w:rsid w:val="00B2494E"/>
    <w:rsid w:val="00B4075F"/>
    <w:rsid w:val="00B857E8"/>
    <w:rsid w:val="00BC0796"/>
    <w:rsid w:val="00BE263C"/>
    <w:rsid w:val="00BE3154"/>
    <w:rsid w:val="00BF6EDD"/>
    <w:rsid w:val="00C05673"/>
    <w:rsid w:val="00C43C8F"/>
    <w:rsid w:val="00C50350"/>
    <w:rsid w:val="00C60248"/>
    <w:rsid w:val="00C6561E"/>
    <w:rsid w:val="00C70927"/>
    <w:rsid w:val="00C70A26"/>
    <w:rsid w:val="00C90C28"/>
    <w:rsid w:val="00CC3396"/>
    <w:rsid w:val="00CD114A"/>
    <w:rsid w:val="00CF30AE"/>
    <w:rsid w:val="00D37041"/>
    <w:rsid w:val="00D705D9"/>
    <w:rsid w:val="00D767EA"/>
    <w:rsid w:val="00D87C93"/>
    <w:rsid w:val="00DB310C"/>
    <w:rsid w:val="00DD6457"/>
    <w:rsid w:val="00DD6C5D"/>
    <w:rsid w:val="00DE1A0F"/>
    <w:rsid w:val="00DE37D3"/>
    <w:rsid w:val="00E01C47"/>
    <w:rsid w:val="00E11F49"/>
    <w:rsid w:val="00E23E40"/>
    <w:rsid w:val="00E23FC5"/>
    <w:rsid w:val="00E24869"/>
    <w:rsid w:val="00E323E1"/>
    <w:rsid w:val="00E6298B"/>
    <w:rsid w:val="00E77712"/>
    <w:rsid w:val="00E80A86"/>
    <w:rsid w:val="00E85CCF"/>
    <w:rsid w:val="00EB2321"/>
    <w:rsid w:val="00EB4E61"/>
    <w:rsid w:val="00EC365E"/>
    <w:rsid w:val="00EC716C"/>
    <w:rsid w:val="00EE6F4C"/>
    <w:rsid w:val="00F13820"/>
    <w:rsid w:val="00F221CC"/>
    <w:rsid w:val="00F2343A"/>
    <w:rsid w:val="00F266BA"/>
    <w:rsid w:val="00F34105"/>
    <w:rsid w:val="00F54731"/>
    <w:rsid w:val="00F826DA"/>
    <w:rsid w:val="00F94F86"/>
    <w:rsid w:val="00F95E34"/>
    <w:rsid w:val="00FA03F5"/>
    <w:rsid w:val="00FA69EF"/>
    <w:rsid w:val="00FD183E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CC3396"/>
    <w:pPr>
      <w:numPr>
        <w:numId w:val="2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CC3396"/>
  </w:style>
  <w:style w:type="paragraph" w:customStyle="1" w:styleId="Articolo">
    <w:name w:val="Articolo"/>
    <w:basedOn w:val="Normale"/>
    <w:link w:val="ArticoloCarattere"/>
    <w:qFormat/>
    <w:rsid w:val="004B5FC7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4B5FC7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07C7-612C-4BE7-9539-DE9BE100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1704</Words>
  <Characters>9719</Characters>
  <Application>Microsoft Office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Chiara Patrizi</cp:lastModifiedBy>
  <cp:revision>2</cp:revision>
  <cp:lastPrinted>2023-06-23T07:45:00Z</cp:lastPrinted>
  <dcterms:created xsi:type="dcterms:W3CDTF">2023-06-26T15:40:00Z</dcterms:created>
  <dcterms:modified xsi:type="dcterms:W3CDTF">2023-06-26T15:40:00Z</dcterms:modified>
</cp:coreProperties>
</file>