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4772B" w14:textId="27E02B2E" w:rsidR="00C70A26" w:rsidRDefault="004B5FC7" w:rsidP="004B5FC7">
      <w:pPr>
        <w:spacing w:line="312" w:lineRule="auto"/>
        <w:jc w:val="right"/>
        <w:rPr>
          <w:rFonts w:asciiTheme="minorHAnsi" w:hAnsiTheme="minorHAnsi" w:cstheme="minorHAnsi"/>
          <w:b/>
          <w:bCs/>
          <w:sz w:val="22"/>
          <w:szCs w:val="22"/>
        </w:rPr>
      </w:pPr>
      <w:r>
        <w:rPr>
          <w:rFonts w:asciiTheme="minorHAnsi" w:hAnsiTheme="minorHAnsi" w:cstheme="minorHAnsi"/>
          <w:b/>
          <w:bCs/>
          <w:sz w:val="22"/>
          <w:szCs w:val="22"/>
        </w:rPr>
        <w:t xml:space="preserve">Al Dott. XXX </w:t>
      </w:r>
      <w:proofErr w:type="spellStart"/>
      <w:r>
        <w:rPr>
          <w:rFonts w:asciiTheme="minorHAnsi" w:hAnsiTheme="minorHAnsi" w:cstheme="minorHAnsi"/>
          <w:b/>
          <w:bCs/>
          <w:sz w:val="22"/>
          <w:szCs w:val="22"/>
        </w:rPr>
        <w:t>XXX</w:t>
      </w:r>
      <w:proofErr w:type="spellEnd"/>
      <w:r>
        <w:rPr>
          <w:rFonts w:asciiTheme="minorHAnsi" w:hAnsiTheme="minorHAnsi" w:cstheme="minorHAnsi"/>
          <w:b/>
          <w:bCs/>
          <w:sz w:val="22"/>
          <w:szCs w:val="22"/>
        </w:rPr>
        <w:t xml:space="preserve"> </w:t>
      </w:r>
    </w:p>
    <w:p w14:paraId="1B8D235B" w14:textId="613F3F38" w:rsidR="004B5FC7" w:rsidRDefault="004B5FC7" w:rsidP="004B5FC7">
      <w:pPr>
        <w:spacing w:line="312" w:lineRule="auto"/>
        <w:jc w:val="right"/>
        <w:rPr>
          <w:rFonts w:asciiTheme="minorHAnsi" w:hAnsiTheme="minorHAnsi" w:cstheme="minorHAnsi"/>
          <w:b/>
          <w:bCs/>
          <w:sz w:val="22"/>
          <w:szCs w:val="22"/>
        </w:rPr>
      </w:pPr>
      <w:r>
        <w:rPr>
          <w:rFonts w:asciiTheme="minorHAnsi" w:hAnsiTheme="minorHAnsi" w:cstheme="minorHAnsi"/>
          <w:b/>
          <w:bCs/>
          <w:sz w:val="22"/>
          <w:szCs w:val="22"/>
        </w:rPr>
        <w:t>Sede</w:t>
      </w:r>
    </w:p>
    <w:p w14:paraId="337E9294" w14:textId="77777777" w:rsidR="00254836" w:rsidRDefault="00254836" w:rsidP="00841F7D">
      <w:pPr>
        <w:spacing w:line="312" w:lineRule="auto"/>
        <w:rPr>
          <w:rFonts w:asciiTheme="minorHAnsi" w:hAnsiTheme="minorHAnsi" w:cstheme="minorHAnsi"/>
          <w:b/>
          <w:bCs/>
          <w:sz w:val="22"/>
          <w:szCs w:val="22"/>
        </w:rPr>
      </w:pPr>
    </w:p>
    <w:p w14:paraId="205508A6" w14:textId="1E262B73" w:rsidR="00167903" w:rsidRDefault="00841F7D" w:rsidP="00C50350">
      <w:pPr>
        <w:spacing w:line="312" w:lineRule="auto"/>
        <w:rPr>
          <w:rFonts w:ascii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Pr="006C6B3D">
        <w:rPr>
          <w:rFonts w:asciiTheme="minorHAnsi" w:hAnsiTheme="minorHAnsi" w:cstheme="minorHAnsi"/>
          <w:b/>
          <w:bCs/>
          <w:i/>
          <w:iCs/>
          <w:sz w:val="22"/>
          <w:szCs w:val="22"/>
        </w:rPr>
        <w:t xml:space="preserve">Piano </w:t>
      </w:r>
      <w:r w:rsidR="00620FF4">
        <w:rPr>
          <w:rFonts w:asciiTheme="minorHAnsi" w:hAnsiTheme="minorHAnsi" w:cstheme="minorHAnsi"/>
          <w:b/>
          <w:bCs/>
          <w:i/>
          <w:iCs/>
          <w:sz w:val="22"/>
          <w:szCs w:val="22"/>
        </w:rPr>
        <w:t>n</w:t>
      </w:r>
      <w:r w:rsidRPr="006C6B3D">
        <w:rPr>
          <w:rFonts w:asciiTheme="minorHAnsi" w:hAnsiTheme="minorHAnsi" w:cstheme="minorHAnsi"/>
          <w:b/>
          <w:bCs/>
          <w:i/>
          <w:iCs/>
          <w:sz w:val="22"/>
          <w:szCs w:val="22"/>
        </w:rPr>
        <w:t xml:space="preserve">azionale di </w:t>
      </w:r>
      <w:r w:rsidR="00620FF4">
        <w:rPr>
          <w:rFonts w:asciiTheme="minorHAnsi" w:hAnsiTheme="minorHAnsi" w:cstheme="minorHAnsi"/>
          <w:b/>
          <w:bCs/>
          <w:i/>
          <w:iCs/>
          <w:sz w:val="22"/>
          <w:szCs w:val="22"/>
        </w:rPr>
        <w:t>r</w:t>
      </w:r>
      <w:r w:rsidRPr="006C6B3D">
        <w:rPr>
          <w:rFonts w:asciiTheme="minorHAnsi" w:hAnsiTheme="minorHAnsi" w:cstheme="minorHAnsi"/>
          <w:b/>
          <w:bCs/>
          <w:i/>
          <w:iCs/>
          <w:sz w:val="22"/>
          <w:szCs w:val="22"/>
        </w:rPr>
        <w:t xml:space="preserve">ipresa e </w:t>
      </w:r>
      <w:r w:rsidR="00620FF4">
        <w:rPr>
          <w:rFonts w:asciiTheme="minorHAnsi" w:hAnsiTheme="minorHAnsi" w:cstheme="minorHAnsi"/>
          <w:b/>
          <w:bCs/>
          <w:i/>
          <w:iCs/>
          <w:sz w:val="22"/>
          <w:szCs w:val="22"/>
        </w:rPr>
        <w:t>r</w:t>
      </w:r>
      <w:r w:rsidRPr="006C6B3D">
        <w:rPr>
          <w:rFonts w:asciiTheme="minorHAnsi" w:hAnsiTheme="minorHAnsi" w:cstheme="minorHAnsi"/>
          <w:b/>
          <w:bCs/>
          <w:i/>
          <w:iCs/>
          <w:sz w:val="22"/>
          <w:szCs w:val="22"/>
        </w:rPr>
        <w:t>esilienza, Missione 4 – Istruzione e ricerca</w:t>
      </w:r>
      <w:r w:rsidR="00620FF4">
        <w:rPr>
          <w:rFonts w:asciiTheme="minorHAnsi" w:hAnsiTheme="minorHAnsi" w:cstheme="minorHAnsi"/>
          <w:b/>
          <w:bCs/>
          <w:i/>
          <w:iCs/>
          <w:sz w:val="22"/>
          <w:szCs w:val="22"/>
        </w:rPr>
        <w:t xml:space="preserve"> </w:t>
      </w:r>
      <w:r w:rsidR="00245D42">
        <w:rPr>
          <w:rFonts w:asciiTheme="minorHAnsi" w:hAnsiTheme="minorHAnsi" w:cstheme="minorHAnsi"/>
          <w:b/>
          <w:bCs/>
          <w:i/>
          <w:iCs/>
          <w:sz w:val="22"/>
          <w:szCs w:val="22"/>
        </w:rPr>
        <w:t>–</w:t>
      </w:r>
      <w:r w:rsidRPr="006C6B3D">
        <w:rPr>
          <w:rFonts w:asciiTheme="minorHAnsi" w:hAnsiTheme="minorHAnsi" w:cstheme="minorHAnsi"/>
          <w:b/>
          <w:bCs/>
          <w:i/>
          <w:iCs/>
          <w:sz w:val="22"/>
          <w:szCs w:val="22"/>
        </w:rPr>
        <w:t xml:space="preserve"> </w:t>
      </w:r>
      <w:r w:rsidR="00620FF4">
        <w:rPr>
          <w:rFonts w:asciiTheme="minorHAnsi" w:hAnsiTheme="minorHAnsi" w:cstheme="minorHAnsi"/>
          <w:b/>
          <w:bCs/>
          <w:i/>
          <w:iCs/>
          <w:sz w:val="22"/>
          <w:szCs w:val="22"/>
        </w:rPr>
        <w:t>C</w:t>
      </w:r>
      <w:r w:rsidRPr="006C6B3D">
        <w:rPr>
          <w:rFonts w:asciiTheme="minorHAnsi" w:hAnsiTheme="minorHAnsi" w:cstheme="minorHAnsi"/>
          <w:b/>
          <w:bCs/>
          <w:i/>
          <w:iCs/>
          <w:sz w:val="22"/>
          <w:szCs w:val="22"/>
        </w:rPr>
        <w:t>omponente 1 – Potenziamento dell’offerta dei servizi di istruzion</w:t>
      </w:r>
      <w:r w:rsidR="002E2E31" w:rsidRPr="006C6B3D">
        <w:rPr>
          <w:rFonts w:asciiTheme="minorHAnsi" w:hAnsiTheme="minorHAnsi" w:cstheme="minorHAnsi"/>
          <w:b/>
          <w:bCs/>
          <w:i/>
          <w:iCs/>
          <w:sz w:val="22"/>
          <w:szCs w:val="22"/>
        </w:rPr>
        <w:t>e</w:t>
      </w:r>
      <w:r w:rsidRPr="006C6B3D">
        <w:rPr>
          <w:rFonts w:asciiTheme="minorHAnsi" w:hAnsiTheme="minorHAnsi" w:cstheme="minorHAnsi"/>
          <w:b/>
          <w:bCs/>
          <w:i/>
          <w:iCs/>
          <w:sz w:val="22"/>
          <w:szCs w:val="22"/>
        </w:rPr>
        <w:t xml:space="preserve"> dagli asili nido alle università – Investimento 3.2 “Scuola 4.0. – Scuole innovative, cablaggio, nuovi ambienti di apprendimento e laboratori”</w:t>
      </w:r>
      <w:r w:rsidR="00620FF4">
        <w:rPr>
          <w:rFonts w:asciiTheme="minorHAnsi" w:hAnsiTheme="minorHAnsi" w:cstheme="minorHAnsi"/>
          <w:b/>
          <w:bCs/>
          <w:i/>
          <w:iCs/>
          <w:sz w:val="22"/>
          <w:szCs w:val="22"/>
        </w:rPr>
        <w:t>, finanziato dall’Unione europea – Next Generation EU</w:t>
      </w:r>
      <w:r w:rsidRPr="006C6B3D">
        <w:rPr>
          <w:rFonts w:asciiTheme="minorHAnsi" w:hAnsiTheme="minorHAnsi" w:cstheme="minorHAnsi"/>
          <w:b/>
          <w:bCs/>
          <w:i/>
          <w:iCs/>
          <w:sz w:val="22"/>
          <w:szCs w:val="22"/>
        </w:rPr>
        <w:t xml:space="preserve"> – </w:t>
      </w:r>
      <w:r w:rsidR="00676AAD">
        <w:rPr>
          <w:rFonts w:asciiTheme="minorHAnsi" w:hAnsiTheme="minorHAnsi" w:cstheme="minorHAnsi"/>
          <w:b/>
          <w:bCs/>
          <w:i/>
          <w:iCs/>
          <w:sz w:val="22"/>
          <w:szCs w:val="22"/>
        </w:rPr>
        <w:t>“</w:t>
      </w:r>
      <w:r w:rsidRPr="006C6B3D">
        <w:rPr>
          <w:rFonts w:asciiTheme="minorHAnsi" w:hAnsiTheme="minorHAnsi" w:cstheme="minorHAnsi"/>
          <w:b/>
          <w:bCs/>
          <w:i/>
          <w:iCs/>
          <w:sz w:val="22"/>
          <w:szCs w:val="22"/>
        </w:rPr>
        <w:t xml:space="preserve">Azione 1: Next generation </w:t>
      </w:r>
      <w:proofErr w:type="spellStart"/>
      <w:r w:rsidRPr="006C6B3D">
        <w:rPr>
          <w:rFonts w:asciiTheme="minorHAnsi" w:hAnsiTheme="minorHAnsi" w:cstheme="minorHAnsi"/>
          <w:b/>
          <w:bCs/>
          <w:i/>
          <w:iCs/>
          <w:sz w:val="22"/>
          <w:szCs w:val="22"/>
        </w:rPr>
        <w:t>classrooms</w:t>
      </w:r>
      <w:proofErr w:type="spellEnd"/>
      <w:r w:rsidR="00676AAD">
        <w:rPr>
          <w:rFonts w:asciiTheme="minorHAnsi" w:hAnsiTheme="minorHAnsi" w:cstheme="minorHAnsi"/>
          <w:b/>
          <w:bCs/>
          <w:i/>
          <w:iCs/>
          <w:sz w:val="22"/>
          <w:szCs w:val="22"/>
        </w:rPr>
        <w:t xml:space="preserve"> – Ambienti di apprendimento innovativi</w:t>
      </w:r>
      <w:r w:rsidR="004B5FC7">
        <w:rPr>
          <w:rFonts w:asciiTheme="minorHAnsi" w:hAnsiTheme="minorHAnsi" w:cstheme="minorHAnsi"/>
          <w:b/>
          <w:bCs/>
          <w:i/>
          <w:iCs/>
          <w:sz w:val="22"/>
          <w:szCs w:val="22"/>
        </w:rPr>
        <w:t>”</w:t>
      </w:r>
    </w:p>
    <w:p w14:paraId="395D8A5C" w14:textId="77777777" w:rsidR="007F0B9B" w:rsidRDefault="007F0B9B" w:rsidP="00C50350">
      <w:pPr>
        <w:spacing w:line="312" w:lineRule="auto"/>
        <w:rPr>
          <w:rFonts w:asciiTheme="minorHAnsi" w:hAnsiTheme="minorHAnsi" w:cstheme="minorHAnsi"/>
          <w:b/>
          <w:bCs/>
          <w:i/>
          <w:iCs/>
          <w:sz w:val="22"/>
          <w:szCs w:val="22"/>
        </w:rPr>
      </w:pPr>
    </w:p>
    <w:p w14:paraId="57323D99" w14:textId="77777777" w:rsidR="00D554F8" w:rsidRPr="00EC716C" w:rsidRDefault="00D554F8" w:rsidP="00D554F8">
      <w:pPr>
        <w:pStyle w:val="Corpotesto"/>
        <w:spacing w:line="240" w:lineRule="auto"/>
        <w:ind w:left="1418" w:right="-1" w:hanging="1418"/>
        <w:rPr>
          <w:rFonts w:asciiTheme="minorHAnsi" w:hAnsiTheme="minorHAnsi" w:cstheme="minorHAnsi"/>
          <w:b/>
          <w:bCs/>
          <w:sz w:val="22"/>
          <w:szCs w:val="22"/>
          <w:lang w:eastAsia="it-IT"/>
        </w:rPr>
      </w:pPr>
      <w:r w:rsidRPr="00EC716C">
        <w:rPr>
          <w:rFonts w:asciiTheme="minorHAnsi" w:hAnsiTheme="minorHAnsi" w:cstheme="minorHAnsi"/>
          <w:b/>
          <w:bCs/>
          <w:sz w:val="22"/>
          <w:szCs w:val="22"/>
          <w:lang w:eastAsia="it-IT"/>
        </w:rPr>
        <w:t xml:space="preserve">Codice del </w:t>
      </w:r>
      <w:proofErr w:type="gramStart"/>
      <w:r w:rsidRPr="00EC716C">
        <w:rPr>
          <w:rFonts w:asciiTheme="minorHAnsi" w:hAnsiTheme="minorHAnsi" w:cstheme="minorHAnsi"/>
          <w:b/>
          <w:bCs/>
          <w:sz w:val="22"/>
          <w:szCs w:val="22"/>
          <w:lang w:eastAsia="it-IT"/>
        </w:rPr>
        <w:t>Progetto:  M4C1I3.2</w:t>
      </w:r>
      <w:proofErr w:type="gramEnd"/>
      <w:r w:rsidRPr="00EC716C">
        <w:rPr>
          <w:rFonts w:asciiTheme="minorHAnsi" w:hAnsiTheme="minorHAnsi" w:cstheme="minorHAnsi"/>
          <w:b/>
          <w:bCs/>
          <w:sz w:val="22"/>
          <w:szCs w:val="22"/>
          <w:lang w:eastAsia="it-IT"/>
        </w:rPr>
        <w:t>-2022-961 - Piano Scuola 4.0</w:t>
      </w:r>
    </w:p>
    <w:p w14:paraId="3D71FF1C" w14:textId="77777777" w:rsidR="00D554F8" w:rsidRPr="00EC716C" w:rsidRDefault="00D554F8" w:rsidP="00D554F8">
      <w:pPr>
        <w:pStyle w:val="Corpotesto"/>
        <w:spacing w:line="240" w:lineRule="auto"/>
        <w:ind w:left="1418" w:right="-1" w:hanging="1418"/>
        <w:rPr>
          <w:rFonts w:asciiTheme="minorHAnsi" w:hAnsiTheme="minorHAnsi" w:cstheme="minorHAnsi"/>
          <w:b/>
          <w:bCs/>
          <w:sz w:val="22"/>
          <w:szCs w:val="22"/>
          <w:lang w:eastAsia="it-IT"/>
        </w:rPr>
      </w:pPr>
      <w:r w:rsidRPr="00EC716C">
        <w:rPr>
          <w:rFonts w:asciiTheme="minorHAnsi" w:hAnsiTheme="minorHAnsi" w:cstheme="minorHAnsi"/>
          <w:b/>
          <w:bCs/>
          <w:sz w:val="22"/>
          <w:szCs w:val="22"/>
          <w:lang w:eastAsia="it-IT"/>
        </w:rPr>
        <w:t xml:space="preserve">Titolo del </w:t>
      </w:r>
      <w:proofErr w:type="gramStart"/>
      <w:r w:rsidRPr="00EC716C">
        <w:rPr>
          <w:rFonts w:asciiTheme="minorHAnsi" w:hAnsiTheme="minorHAnsi" w:cstheme="minorHAnsi"/>
          <w:b/>
          <w:bCs/>
          <w:sz w:val="22"/>
          <w:szCs w:val="22"/>
          <w:lang w:eastAsia="it-IT"/>
        </w:rPr>
        <w:t>Progetto:  “</w:t>
      </w:r>
      <w:proofErr w:type="gramEnd"/>
      <w:r w:rsidRPr="00EC716C">
        <w:rPr>
          <w:rFonts w:asciiTheme="minorHAnsi" w:hAnsiTheme="minorHAnsi" w:cstheme="minorHAnsi"/>
          <w:b/>
          <w:bCs/>
          <w:sz w:val="22"/>
          <w:szCs w:val="22"/>
          <w:lang w:eastAsia="it-IT"/>
        </w:rPr>
        <w:t xml:space="preserve">Graziano 4.0 - Ambienti di Apprendimento Innovativi”  </w:t>
      </w:r>
    </w:p>
    <w:p w14:paraId="5954978F" w14:textId="77777777" w:rsidR="00D554F8" w:rsidRPr="00EC716C" w:rsidRDefault="00D554F8" w:rsidP="00D554F8">
      <w:pPr>
        <w:pStyle w:val="Corpotesto"/>
        <w:spacing w:line="240" w:lineRule="auto"/>
        <w:ind w:left="1418" w:right="-1" w:hanging="1418"/>
        <w:rPr>
          <w:rFonts w:asciiTheme="minorHAnsi" w:hAnsiTheme="minorHAnsi" w:cstheme="minorHAnsi"/>
          <w:b/>
          <w:bCs/>
          <w:sz w:val="22"/>
          <w:szCs w:val="22"/>
          <w:lang w:eastAsia="it-IT"/>
        </w:rPr>
      </w:pPr>
      <w:r w:rsidRPr="00EC716C">
        <w:rPr>
          <w:rFonts w:asciiTheme="minorHAnsi" w:hAnsiTheme="minorHAnsi" w:cstheme="minorHAnsi"/>
          <w:b/>
          <w:bCs/>
          <w:sz w:val="22"/>
          <w:szCs w:val="22"/>
          <w:lang w:eastAsia="it-IT"/>
        </w:rPr>
        <w:t>C.U.P. B34D22005620006</w:t>
      </w:r>
    </w:p>
    <w:p w14:paraId="1D47203E" w14:textId="77777777" w:rsidR="00D554F8" w:rsidRPr="007F0B9B" w:rsidRDefault="00D554F8" w:rsidP="00D554F8">
      <w:pPr>
        <w:pStyle w:val="Corpotesto"/>
        <w:spacing w:line="240" w:lineRule="auto"/>
        <w:ind w:left="1418" w:right="-1" w:hanging="1418"/>
        <w:rPr>
          <w:rFonts w:asciiTheme="minorHAnsi" w:hAnsiTheme="minorHAnsi" w:cstheme="minorHAnsi"/>
          <w:b/>
          <w:bCs/>
          <w:sz w:val="22"/>
          <w:szCs w:val="22"/>
        </w:rPr>
      </w:pPr>
    </w:p>
    <w:p w14:paraId="4CACB574" w14:textId="77777777" w:rsidR="00D554F8" w:rsidRPr="00254836" w:rsidRDefault="00D554F8" w:rsidP="00D554F8">
      <w:pPr>
        <w:pStyle w:val="Titolo"/>
        <w:spacing w:before="120" w:after="120" w:line="276" w:lineRule="auto"/>
        <w:rPr>
          <w:rFonts w:asciiTheme="minorHAnsi" w:hAnsiTheme="minorHAnsi" w:cstheme="minorHAnsi"/>
          <w:b w:val="0"/>
          <w:bCs w:val="0"/>
          <w:caps w:val="0"/>
          <w:sz w:val="22"/>
          <w:szCs w:val="22"/>
        </w:rPr>
      </w:pPr>
      <w:r w:rsidRPr="00254836">
        <w:rPr>
          <w:rFonts w:asciiTheme="minorHAnsi" w:hAnsiTheme="minorHAnsi" w:cstheme="minorHAnsi"/>
          <w:sz w:val="22"/>
          <w:szCs w:val="22"/>
          <w:u w:val="single"/>
        </w:rPr>
        <w:t>LETTERA DI INCARICO</w:t>
      </w:r>
      <w:r>
        <w:rPr>
          <w:rFonts w:asciiTheme="minorHAnsi" w:hAnsiTheme="minorHAnsi" w:cstheme="minorHAnsi"/>
          <w:sz w:val="22"/>
          <w:szCs w:val="22"/>
          <w:u w:val="single"/>
        </w:rPr>
        <w:t xml:space="preserve"> </w:t>
      </w:r>
    </w:p>
    <w:p w14:paraId="18B9EF32" w14:textId="77777777" w:rsidR="00D554F8" w:rsidRPr="00254836" w:rsidRDefault="00D554F8" w:rsidP="00D554F8">
      <w:pPr>
        <w:spacing w:before="120" w:after="120" w:line="276" w:lineRule="auto"/>
        <w:ind w:right="-2"/>
        <w:rPr>
          <w:rFonts w:asciiTheme="minorHAnsi" w:hAnsiTheme="minorHAnsi" w:cstheme="minorHAnsi"/>
          <w:sz w:val="22"/>
          <w:szCs w:val="22"/>
        </w:rPr>
      </w:pPr>
      <w:r w:rsidRPr="004B5FC7">
        <w:rPr>
          <w:rFonts w:asciiTheme="minorHAnsi" w:hAnsiTheme="minorHAnsi" w:cstheme="minorHAnsi"/>
          <w:sz w:val="22"/>
          <w:szCs w:val="22"/>
        </w:rPr>
        <w:t xml:space="preserve">L’Istituto scolastico </w:t>
      </w:r>
      <w:r>
        <w:rPr>
          <w:rFonts w:asciiTheme="minorHAnsi" w:hAnsiTheme="minorHAnsi" w:cstheme="minorHAnsi"/>
          <w:sz w:val="22"/>
          <w:szCs w:val="22"/>
        </w:rPr>
        <w:t xml:space="preserve">I.C. “Graziano da Chiusi”, </w:t>
      </w:r>
      <w:r w:rsidRPr="00254836">
        <w:rPr>
          <w:rFonts w:asciiTheme="minorHAnsi" w:hAnsiTheme="minorHAnsi" w:cstheme="minorHAnsi"/>
          <w:sz w:val="22"/>
          <w:szCs w:val="22"/>
        </w:rPr>
        <w:t xml:space="preserve">con sede legale in </w:t>
      </w:r>
      <w:r>
        <w:rPr>
          <w:rFonts w:asciiTheme="minorHAnsi" w:hAnsiTheme="minorHAnsi" w:cstheme="minorHAnsi"/>
          <w:sz w:val="22"/>
          <w:szCs w:val="22"/>
        </w:rPr>
        <w:t>Chiusi</w:t>
      </w:r>
      <w:r w:rsidRPr="00254836">
        <w:rPr>
          <w:rFonts w:asciiTheme="minorHAnsi" w:hAnsiTheme="minorHAnsi" w:cstheme="minorHAnsi"/>
          <w:sz w:val="22"/>
          <w:szCs w:val="22"/>
        </w:rPr>
        <w:t xml:space="preserve">, alla via </w:t>
      </w:r>
      <w:r>
        <w:rPr>
          <w:rFonts w:asciiTheme="minorHAnsi" w:hAnsiTheme="minorHAnsi" w:cstheme="minorHAnsi"/>
          <w:sz w:val="22"/>
          <w:szCs w:val="22"/>
        </w:rPr>
        <w:t xml:space="preserve">Ascanio Dei, n°30 - </w:t>
      </w:r>
      <w:r w:rsidRPr="00254836">
        <w:rPr>
          <w:rFonts w:asciiTheme="minorHAnsi" w:hAnsiTheme="minorHAnsi" w:cstheme="minorHAnsi"/>
          <w:sz w:val="22"/>
          <w:szCs w:val="22"/>
        </w:rPr>
        <w:t xml:space="preserve">C.F. </w:t>
      </w:r>
      <w:r>
        <w:rPr>
          <w:rFonts w:asciiTheme="minorHAnsi" w:hAnsiTheme="minorHAnsi" w:cstheme="minorHAnsi"/>
          <w:sz w:val="22"/>
          <w:szCs w:val="22"/>
        </w:rPr>
        <w:t xml:space="preserve">81002560522 </w:t>
      </w:r>
      <w:proofErr w:type="gramStart"/>
      <w:r>
        <w:rPr>
          <w:rFonts w:asciiTheme="minorHAnsi" w:hAnsiTheme="minorHAnsi" w:cstheme="minorHAnsi"/>
          <w:sz w:val="22"/>
          <w:szCs w:val="22"/>
        </w:rPr>
        <w:t>- ,</w:t>
      </w:r>
      <w:proofErr w:type="gramEnd"/>
      <w:r w:rsidRPr="00254836">
        <w:rPr>
          <w:rFonts w:asciiTheme="minorHAnsi" w:hAnsiTheme="minorHAnsi" w:cstheme="minorHAnsi"/>
          <w:sz w:val="22"/>
          <w:szCs w:val="22"/>
        </w:rPr>
        <w:t xml:space="preserve"> in persona del Dott.</w:t>
      </w:r>
      <w:r>
        <w:rPr>
          <w:rFonts w:asciiTheme="minorHAnsi" w:hAnsiTheme="minorHAnsi" w:cstheme="minorHAnsi"/>
          <w:sz w:val="22"/>
          <w:szCs w:val="22"/>
        </w:rPr>
        <w:t>ssa</w:t>
      </w:r>
      <w:r w:rsidRPr="00254836">
        <w:rPr>
          <w:rFonts w:asciiTheme="minorHAnsi" w:hAnsiTheme="minorHAnsi" w:cstheme="minorHAnsi"/>
          <w:sz w:val="22"/>
          <w:szCs w:val="22"/>
        </w:rPr>
        <w:t xml:space="preserve"> </w:t>
      </w:r>
      <w:r w:rsidRPr="004B5FC7">
        <w:rPr>
          <w:rFonts w:asciiTheme="minorHAnsi" w:hAnsiTheme="minorHAnsi" w:cstheme="minorHAnsi"/>
          <w:sz w:val="22"/>
          <w:szCs w:val="22"/>
        </w:rPr>
        <w:t xml:space="preserve"> MAYER Daniela</w:t>
      </w:r>
      <w:r w:rsidRPr="00254836">
        <w:rPr>
          <w:rFonts w:asciiTheme="minorHAnsi" w:hAnsiTheme="minorHAnsi" w:cstheme="minorHAnsi"/>
          <w:sz w:val="22"/>
          <w:szCs w:val="22"/>
        </w:rPr>
        <w:t>, ivi domiciliato</w:t>
      </w:r>
      <w:r>
        <w:rPr>
          <w:rFonts w:asciiTheme="minorHAnsi" w:hAnsiTheme="minorHAnsi" w:cstheme="minorHAnsi"/>
          <w:sz w:val="22"/>
          <w:szCs w:val="22"/>
        </w:rPr>
        <w:t>,</w:t>
      </w:r>
      <w:r w:rsidRPr="00254836">
        <w:rPr>
          <w:rFonts w:asciiTheme="minorHAnsi" w:hAnsiTheme="minorHAnsi" w:cstheme="minorHAnsi"/>
          <w:sz w:val="22"/>
          <w:szCs w:val="22"/>
        </w:rPr>
        <w:t xml:space="preserve"> per la sua qualità di Dirigente </w:t>
      </w:r>
      <w:r>
        <w:rPr>
          <w:rFonts w:asciiTheme="minorHAnsi" w:hAnsiTheme="minorHAnsi" w:cstheme="minorHAnsi"/>
          <w:sz w:val="22"/>
          <w:szCs w:val="22"/>
        </w:rPr>
        <w:t>S</w:t>
      </w:r>
      <w:r w:rsidRPr="00254836">
        <w:rPr>
          <w:rFonts w:asciiTheme="minorHAnsi" w:hAnsiTheme="minorHAnsi" w:cstheme="minorHAnsi"/>
          <w:sz w:val="22"/>
          <w:szCs w:val="22"/>
        </w:rPr>
        <w:t xml:space="preserve">colastico </w:t>
      </w:r>
      <w:r w:rsidRPr="004B5FC7">
        <w:rPr>
          <w:rFonts w:asciiTheme="minorHAnsi" w:hAnsiTheme="minorHAnsi" w:cstheme="minorHAnsi"/>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48D327E3" w14:textId="51DEC988" w:rsidR="001647CB" w:rsidRPr="009B4E6F" w:rsidRDefault="001647CB" w:rsidP="00254836">
      <w:pPr>
        <w:pStyle w:val="Titolo1"/>
        <w:spacing w:before="120" w:after="120" w:line="276" w:lineRule="auto"/>
        <w:rPr>
          <w:rFonts w:asciiTheme="minorHAnsi" w:hAnsiTheme="minorHAnsi" w:cstheme="minorHAnsi"/>
          <w:b w:val="0"/>
          <w:sz w:val="22"/>
          <w:szCs w:val="22"/>
        </w:rPr>
      </w:pPr>
      <w:r w:rsidRPr="00254836">
        <w:rPr>
          <w:rFonts w:asciiTheme="minorHAnsi" w:hAnsiTheme="minorHAnsi" w:cstheme="minorHAnsi"/>
          <w:sz w:val="22"/>
          <w:szCs w:val="22"/>
        </w:rPr>
        <w:t xml:space="preserve">VISTI </w:t>
      </w:r>
    </w:p>
    <w:p w14:paraId="077A9F32" w14:textId="5069910F" w:rsidR="00D554F8" w:rsidRPr="0082774D" w:rsidRDefault="00D554F8" w:rsidP="00D554F8">
      <w:pPr>
        <w:pStyle w:val="Articolo"/>
        <w:numPr>
          <w:ilvl w:val="0"/>
          <w:numId w:val="9"/>
        </w:numPr>
        <w:spacing w:before="120" w:line="276" w:lineRule="auto"/>
        <w:contextualSpacing w:val="0"/>
        <w:jc w:val="both"/>
        <w:rPr>
          <w:rFonts w:asciiTheme="minorHAnsi" w:hAnsiTheme="minorHAnsi" w:cstheme="minorHAnsi"/>
          <w:b w:val="0"/>
          <w:bCs w:val="0"/>
          <w:i/>
          <w:iCs/>
        </w:rPr>
      </w:pPr>
      <w:r w:rsidRPr="009B4E6F">
        <w:rPr>
          <w:rFonts w:asciiTheme="minorHAnsi" w:hAnsiTheme="minorHAnsi" w:cstheme="minorHAnsi"/>
          <w:b w:val="0"/>
          <w:bCs w:val="0"/>
        </w:rPr>
        <w:t>il Decreto n.</w:t>
      </w:r>
      <w:r>
        <w:rPr>
          <w:rFonts w:asciiTheme="minorHAnsi" w:hAnsiTheme="minorHAnsi" w:cstheme="minorHAnsi"/>
          <w:b w:val="0"/>
          <w:bCs w:val="0"/>
        </w:rPr>
        <w:t>4575</w:t>
      </w:r>
      <w:r w:rsidRPr="009B4E6F">
        <w:rPr>
          <w:rFonts w:asciiTheme="minorHAnsi" w:hAnsiTheme="minorHAnsi" w:cstheme="minorHAnsi"/>
          <w:b w:val="0"/>
          <w:bCs w:val="0"/>
        </w:rPr>
        <w:t xml:space="preserve"> del 2</w:t>
      </w:r>
      <w:r>
        <w:rPr>
          <w:rFonts w:asciiTheme="minorHAnsi" w:hAnsiTheme="minorHAnsi" w:cstheme="minorHAnsi"/>
          <w:b w:val="0"/>
          <w:bCs w:val="0"/>
        </w:rPr>
        <w:t>2</w:t>
      </w:r>
      <w:r w:rsidRPr="009B4E6F">
        <w:rPr>
          <w:rFonts w:asciiTheme="minorHAnsi" w:hAnsiTheme="minorHAnsi" w:cstheme="minorHAnsi"/>
          <w:b w:val="0"/>
          <w:bCs w:val="0"/>
        </w:rPr>
        <w:t>/05/2023, con il quale l’Istituzione Scolastica ha autorizzato l’avvio di una</w:t>
      </w:r>
      <w:r w:rsidRPr="009B4E6F">
        <w:rPr>
          <w:b w:val="0"/>
        </w:rPr>
        <w:t xml:space="preserve"> procedura di selezione, rivolta al personale docente interno, per il conferimento  di incarichi individuali aventi ad oggetto la costituzione del gruppo di progettazione, composto da n. </w:t>
      </w:r>
      <w:r>
        <w:rPr>
          <w:b w:val="0"/>
        </w:rPr>
        <w:t>4</w:t>
      </w:r>
      <w:r w:rsidRPr="009B4E6F">
        <w:rPr>
          <w:b w:val="0"/>
        </w:rPr>
        <w:t xml:space="preserve"> progettisti e n. 1 coordinatore del predetto gruppo, </w:t>
      </w:r>
      <w:r w:rsidRPr="009B4E6F">
        <w:rPr>
          <w:rFonts w:asciiTheme="minorHAnsi" w:hAnsiTheme="minorHAnsi" w:cstheme="minorHAnsi"/>
          <w:b w:val="0"/>
          <w:bCs w:val="0"/>
        </w:rPr>
        <w:t xml:space="preserve">in possesso di idonei requisiti, per una durata massima di una annualità e mezza, dal conferimento dell’ incarico fino al 31 Dicembre 2024, </w:t>
      </w:r>
      <w:r w:rsidRPr="009B4E6F">
        <w:rPr>
          <w:rFonts w:eastAsia="Calibri" w:cstheme="minorHAnsi"/>
          <w:b w:val="0"/>
          <w:bCs w:val="0"/>
        </w:rPr>
        <w:t>per la progettazione tecnic</w:t>
      </w:r>
      <w:r w:rsidRPr="00E1086A">
        <w:rPr>
          <w:rFonts w:eastAsia="Calibri" w:cstheme="minorHAnsi"/>
          <w:b w:val="0"/>
          <w:bCs w:val="0"/>
        </w:rPr>
        <w:t>o-operativa e pedagogica in chiave innovativa, sia dal punto di vista digitale che metodologico, di 1</w:t>
      </w:r>
      <w:r>
        <w:rPr>
          <w:rFonts w:eastAsia="Calibri" w:cstheme="minorHAnsi"/>
          <w:b w:val="0"/>
          <w:bCs w:val="0"/>
        </w:rPr>
        <w:t>3</w:t>
      </w:r>
      <w:r w:rsidRPr="00E1086A">
        <w:rPr>
          <w:rFonts w:eastAsia="Calibri" w:cstheme="minorHAnsi"/>
          <w:b w:val="0"/>
          <w:bCs w:val="0"/>
        </w:rPr>
        <w:t xml:space="preserve"> ambienti di apprendimento</w:t>
      </w:r>
      <w:r>
        <w:rPr>
          <w:rFonts w:eastAsia="Calibri" w:cstheme="minorHAnsi"/>
          <w:b w:val="0"/>
          <w:bCs w:val="0"/>
        </w:rPr>
        <w:t xml:space="preserve">, </w:t>
      </w:r>
      <w:r w:rsidRPr="004B5FC7">
        <w:rPr>
          <w:rFonts w:asciiTheme="minorHAnsi" w:hAnsiTheme="minorHAnsi" w:cstheme="minorHAnsi"/>
          <w:b w:val="0"/>
        </w:rPr>
        <w:t>come previsti dal progetto “</w:t>
      </w:r>
      <w:r>
        <w:rPr>
          <w:rFonts w:asciiTheme="minorHAnsi" w:hAnsiTheme="minorHAnsi" w:cstheme="minorHAnsi"/>
          <w:b w:val="0"/>
        </w:rPr>
        <w:t>Graziano 4.0”</w:t>
      </w:r>
      <w:r w:rsidRPr="004B5FC7">
        <w:rPr>
          <w:rFonts w:asciiTheme="minorHAnsi" w:hAnsiTheme="minorHAnsi" w:cstheme="minorHAnsi"/>
          <w:b w:val="0"/>
        </w:rPr>
        <w:t xml:space="preserve">, nell’ambito della Missione 4 </w:t>
      </w:r>
      <w:r w:rsidRPr="004B5FC7">
        <w:rPr>
          <w:rFonts w:asciiTheme="minorHAnsi" w:hAnsiTheme="minorHAnsi" w:cstheme="minorHAnsi"/>
          <w:b w:val="0"/>
          <w:i/>
          <w:iCs/>
        </w:rPr>
        <w:t xml:space="preserve">– Istruzione e ricerca - Componente 1 – Potenziamento dell’offerta dei servizi di istruzione dagli asili nido alle università – Investimento 3.2 “Scuola 4.0. – Scuole innovative, cablaggio, nuovi ambienti di apprendimento e laboratori” del Piano nazionale di ripresa e resilienza, finanziato dall’Unione europea – </w:t>
      </w:r>
      <w:r w:rsidRPr="0082774D">
        <w:rPr>
          <w:rFonts w:asciiTheme="minorHAnsi" w:hAnsiTheme="minorHAnsi" w:cstheme="minorHAnsi"/>
          <w:b w:val="0"/>
          <w:i/>
          <w:iCs/>
        </w:rPr>
        <w:t xml:space="preserve">Next Generation EU – “Azione 1: Next generation </w:t>
      </w:r>
      <w:proofErr w:type="spellStart"/>
      <w:r w:rsidRPr="0082774D">
        <w:rPr>
          <w:rFonts w:asciiTheme="minorHAnsi" w:hAnsiTheme="minorHAnsi" w:cstheme="minorHAnsi"/>
          <w:b w:val="0"/>
          <w:i/>
          <w:iCs/>
        </w:rPr>
        <w:t>classrooms</w:t>
      </w:r>
      <w:proofErr w:type="spellEnd"/>
      <w:r w:rsidRPr="0082774D">
        <w:rPr>
          <w:rFonts w:asciiTheme="minorHAnsi" w:hAnsiTheme="minorHAnsi" w:cstheme="minorHAnsi"/>
          <w:b w:val="0"/>
          <w:i/>
          <w:iCs/>
        </w:rPr>
        <w:t xml:space="preserve"> – Ambienti di apprendimento innovativi”;</w:t>
      </w:r>
    </w:p>
    <w:p w14:paraId="0C61707A" w14:textId="04954468" w:rsidR="004B5FC7" w:rsidRPr="0082774D" w:rsidRDefault="000C6857" w:rsidP="004B5FC7">
      <w:pPr>
        <w:pStyle w:val="Articolo"/>
        <w:numPr>
          <w:ilvl w:val="0"/>
          <w:numId w:val="9"/>
        </w:numPr>
        <w:spacing w:before="120" w:line="276" w:lineRule="auto"/>
        <w:contextualSpacing w:val="0"/>
        <w:jc w:val="both"/>
        <w:rPr>
          <w:rFonts w:asciiTheme="minorHAnsi" w:hAnsiTheme="minorHAnsi" w:cstheme="minorHAnsi"/>
          <w:b w:val="0"/>
          <w:bCs w:val="0"/>
        </w:rPr>
      </w:pPr>
      <w:r w:rsidRPr="0082774D">
        <w:rPr>
          <w:rFonts w:asciiTheme="minorHAnsi" w:hAnsiTheme="minorHAnsi" w:cstheme="minorHAnsi"/>
          <w:b w:val="0"/>
          <w:bCs w:val="0"/>
        </w:rPr>
        <w:t xml:space="preserve"> </w:t>
      </w:r>
      <w:r w:rsidR="004B5FC7" w:rsidRPr="0082774D">
        <w:rPr>
          <w:rFonts w:asciiTheme="minorHAnsi" w:hAnsiTheme="minorHAnsi" w:cstheme="minorHAnsi"/>
          <w:b w:val="0"/>
          <w:bCs w:val="0"/>
        </w:rPr>
        <w:t>l’Avviso</w:t>
      </w:r>
      <w:r w:rsidR="004B5FC7" w:rsidRPr="0082774D">
        <w:rPr>
          <w:rFonts w:asciiTheme="minorHAnsi" w:hAnsiTheme="minorHAnsi" w:cstheme="minorHAnsi"/>
        </w:rPr>
        <w:t xml:space="preserve"> </w:t>
      </w:r>
      <w:r w:rsidR="004B5FC7" w:rsidRPr="0082774D">
        <w:rPr>
          <w:rFonts w:asciiTheme="minorHAnsi" w:hAnsiTheme="minorHAnsi" w:cstheme="minorHAnsi"/>
          <w:b w:val="0"/>
          <w:bCs w:val="0"/>
        </w:rPr>
        <w:t xml:space="preserve">di selezione prot. n. </w:t>
      </w:r>
      <w:r w:rsidR="0082774D" w:rsidRPr="0082774D">
        <w:rPr>
          <w:rFonts w:asciiTheme="minorHAnsi" w:hAnsiTheme="minorHAnsi" w:cstheme="minorHAnsi"/>
          <w:b w:val="0"/>
          <w:bCs w:val="0"/>
        </w:rPr>
        <w:t>4575</w:t>
      </w:r>
      <w:r w:rsidR="004B5FC7" w:rsidRPr="0082774D">
        <w:rPr>
          <w:rFonts w:asciiTheme="minorHAnsi" w:hAnsiTheme="minorHAnsi" w:cstheme="minorHAnsi"/>
          <w:b w:val="0"/>
          <w:bCs w:val="0"/>
        </w:rPr>
        <w:t>, pubblicato dall’Istituzione Scolastica in data 2</w:t>
      </w:r>
      <w:r w:rsidR="0082774D" w:rsidRPr="0082774D">
        <w:rPr>
          <w:rFonts w:asciiTheme="minorHAnsi" w:hAnsiTheme="minorHAnsi" w:cstheme="minorHAnsi"/>
          <w:b w:val="0"/>
          <w:bCs w:val="0"/>
        </w:rPr>
        <w:t>2</w:t>
      </w:r>
      <w:r w:rsidR="004B5FC7" w:rsidRPr="0082774D">
        <w:rPr>
          <w:rFonts w:asciiTheme="minorHAnsi" w:hAnsiTheme="minorHAnsi" w:cstheme="minorHAnsi"/>
          <w:b w:val="0"/>
          <w:bCs w:val="0"/>
        </w:rPr>
        <w:t>/05/2023;</w:t>
      </w:r>
    </w:p>
    <w:p w14:paraId="64179E8B" w14:textId="138B91B8" w:rsidR="000C6857" w:rsidRPr="0082774D" w:rsidRDefault="00E24869" w:rsidP="004B5FC7">
      <w:pPr>
        <w:pStyle w:val="Articolo"/>
        <w:numPr>
          <w:ilvl w:val="0"/>
          <w:numId w:val="9"/>
        </w:numPr>
        <w:spacing w:before="120" w:line="276" w:lineRule="auto"/>
        <w:contextualSpacing w:val="0"/>
        <w:jc w:val="both"/>
        <w:rPr>
          <w:rFonts w:asciiTheme="minorHAnsi" w:hAnsiTheme="minorHAnsi" w:cstheme="minorHAnsi"/>
          <w:b w:val="0"/>
          <w:bCs w:val="0"/>
        </w:rPr>
      </w:pPr>
      <w:r w:rsidRPr="0082774D">
        <w:rPr>
          <w:rFonts w:asciiTheme="minorHAnsi" w:hAnsiTheme="minorHAnsi" w:cstheme="minorHAnsi"/>
          <w:b w:val="0"/>
          <w:bCs w:val="0"/>
        </w:rPr>
        <w:t>i</w:t>
      </w:r>
      <w:r w:rsidR="000C6857" w:rsidRPr="0082774D">
        <w:rPr>
          <w:rFonts w:eastAsia="Calibri" w:cstheme="minorHAnsi"/>
          <w:b w:val="0"/>
          <w:bCs w:val="0"/>
        </w:rPr>
        <w:t>l D</w:t>
      </w:r>
      <w:r w:rsidR="000C6857" w:rsidRPr="0082774D">
        <w:rPr>
          <w:rFonts w:eastAsia="Calibri" w:cstheme="minorHAnsi"/>
          <w:b w:val="0"/>
        </w:rPr>
        <w:t xml:space="preserve">ecreto </w:t>
      </w:r>
      <w:r w:rsidR="00895C65" w:rsidRPr="0082774D">
        <w:rPr>
          <w:rFonts w:eastAsia="Calibri" w:cstheme="minorHAnsi"/>
          <w:b w:val="0"/>
        </w:rPr>
        <w:t xml:space="preserve">di approvazione della Graduatoria definitiva e di </w:t>
      </w:r>
      <w:r w:rsidR="000C6857" w:rsidRPr="0082774D">
        <w:rPr>
          <w:rFonts w:cstheme="minorHAnsi"/>
          <w:b w:val="0"/>
        </w:rPr>
        <w:t>conferimento</w:t>
      </w:r>
      <w:r w:rsidRPr="0082774D">
        <w:rPr>
          <w:rFonts w:cstheme="minorHAnsi"/>
          <w:b w:val="0"/>
        </w:rPr>
        <w:t xml:space="preserve"> prot. n. XX del XX/XX/</w:t>
      </w:r>
      <w:proofErr w:type="gramStart"/>
      <w:r w:rsidRPr="0082774D">
        <w:rPr>
          <w:rFonts w:cstheme="minorHAnsi"/>
          <w:b w:val="0"/>
        </w:rPr>
        <w:t xml:space="preserve">2023 </w:t>
      </w:r>
      <w:r w:rsidR="000C6857" w:rsidRPr="0082774D">
        <w:rPr>
          <w:rFonts w:eastAsia="Calibri" w:cstheme="minorHAnsi"/>
          <w:b w:val="0"/>
        </w:rPr>
        <w:t xml:space="preserve"> di</w:t>
      </w:r>
      <w:proofErr w:type="gramEnd"/>
      <w:r w:rsidR="000C6857" w:rsidRPr="0082774D">
        <w:rPr>
          <w:rFonts w:eastAsia="Calibri" w:cstheme="minorHAnsi"/>
          <w:b w:val="0"/>
        </w:rPr>
        <w:t xml:space="preserve"> n. </w:t>
      </w:r>
      <w:r w:rsidR="00D554F8" w:rsidRPr="0082774D">
        <w:rPr>
          <w:rFonts w:eastAsia="Calibri" w:cstheme="minorHAnsi"/>
          <w:b w:val="0"/>
        </w:rPr>
        <w:t>5</w:t>
      </w:r>
      <w:r w:rsidR="000C6857" w:rsidRPr="0082774D">
        <w:rPr>
          <w:rFonts w:eastAsia="Calibri" w:cstheme="minorHAnsi"/>
          <w:b w:val="0"/>
        </w:rPr>
        <w:t xml:space="preserve">  incarichi individuali aventi ad oggetto</w:t>
      </w:r>
      <w:r w:rsidR="000C6857" w:rsidRPr="0082774D">
        <w:rPr>
          <w:rFonts w:cstheme="minorHAnsi"/>
          <w:b w:val="0"/>
        </w:rPr>
        <w:t xml:space="preserve"> </w:t>
      </w:r>
      <w:bookmarkStart w:id="0" w:name="_Hlk137022657"/>
      <w:r w:rsidR="000C6857" w:rsidRPr="0082774D">
        <w:rPr>
          <w:rFonts w:eastAsia="Calibri" w:cstheme="minorHAnsi"/>
          <w:b w:val="0"/>
          <w:bCs w:val="0"/>
        </w:rPr>
        <w:t xml:space="preserve">la costituzione del gruppo di progettazione, composto da n. </w:t>
      </w:r>
      <w:r w:rsidR="00D554F8" w:rsidRPr="0082774D">
        <w:rPr>
          <w:rFonts w:eastAsia="Calibri" w:cstheme="minorHAnsi"/>
          <w:b w:val="0"/>
          <w:bCs w:val="0"/>
        </w:rPr>
        <w:t>4</w:t>
      </w:r>
      <w:r w:rsidR="000C6857" w:rsidRPr="0082774D">
        <w:rPr>
          <w:rFonts w:eastAsia="Calibri" w:cstheme="minorHAnsi"/>
          <w:b w:val="0"/>
          <w:bCs w:val="0"/>
        </w:rPr>
        <w:t xml:space="preserve"> progettisti e n. 1 coordinatore del predetto gruppo, per la progettazione tecnico-operativa e pedagogica in chiave innovativa, sia dal punto di vista digitale che metodologico, di 1</w:t>
      </w:r>
      <w:r w:rsidR="00D554F8" w:rsidRPr="0082774D">
        <w:rPr>
          <w:rFonts w:eastAsia="Calibri" w:cstheme="minorHAnsi"/>
          <w:b w:val="0"/>
          <w:bCs w:val="0"/>
        </w:rPr>
        <w:t>3</w:t>
      </w:r>
      <w:r w:rsidR="000C6857" w:rsidRPr="0082774D">
        <w:rPr>
          <w:rFonts w:eastAsia="Calibri" w:cstheme="minorHAnsi"/>
          <w:b w:val="0"/>
          <w:bCs w:val="0"/>
        </w:rPr>
        <w:t xml:space="preserve"> ambienti di apprendimento</w:t>
      </w:r>
      <w:bookmarkEnd w:id="0"/>
      <w:r w:rsidR="000C6857" w:rsidRPr="0082774D">
        <w:rPr>
          <w:rFonts w:eastAsia="Calibri" w:cstheme="minorHAnsi"/>
          <w:b w:val="0"/>
          <w:bCs w:val="0"/>
        </w:rPr>
        <w:t>, come previst</w:t>
      </w:r>
      <w:r w:rsidRPr="0082774D">
        <w:rPr>
          <w:rFonts w:eastAsia="Calibri" w:cstheme="minorHAnsi"/>
          <w:b w:val="0"/>
          <w:bCs w:val="0"/>
        </w:rPr>
        <w:t>i</w:t>
      </w:r>
      <w:r w:rsidR="000C6857" w:rsidRPr="0082774D">
        <w:rPr>
          <w:rFonts w:eastAsia="Calibri" w:cstheme="minorHAnsi"/>
          <w:b w:val="0"/>
          <w:bCs w:val="0"/>
        </w:rPr>
        <w:t xml:space="preserve"> dal</w:t>
      </w:r>
      <w:r w:rsidRPr="0082774D">
        <w:rPr>
          <w:rFonts w:eastAsia="Calibri" w:cstheme="minorHAnsi"/>
          <w:b w:val="0"/>
          <w:bCs w:val="0"/>
        </w:rPr>
        <w:t xml:space="preserve"> predetto Avvi</w:t>
      </w:r>
      <w:r w:rsidR="000C6857" w:rsidRPr="0082774D">
        <w:rPr>
          <w:rFonts w:eastAsia="Calibri" w:cstheme="minorHAnsi"/>
          <w:b w:val="0"/>
          <w:bCs w:val="0"/>
        </w:rPr>
        <w:t xml:space="preserve">so di selezione </w:t>
      </w:r>
      <w:r w:rsidR="000C6857" w:rsidRPr="0082774D">
        <w:rPr>
          <w:rFonts w:cstheme="minorHAnsi"/>
          <w:b w:val="0"/>
          <w:bCs w:val="0"/>
        </w:rPr>
        <w:t xml:space="preserve"> prot.</w:t>
      </w:r>
      <w:r w:rsidR="0082774D" w:rsidRPr="0082774D">
        <w:rPr>
          <w:rFonts w:cstheme="minorHAnsi"/>
          <w:b w:val="0"/>
          <w:bCs w:val="0"/>
        </w:rPr>
        <w:t>4575</w:t>
      </w:r>
      <w:r w:rsidR="000C6857" w:rsidRPr="0082774D">
        <w:rPr>
          <w:rFonts w:cstheme="minorHAnsi"/>
          <w:b w:val="0"/>
          <w:bCs w:val="0"/>
        </w:rPr>
        <w:t xml:space="preserve"> del 2</w:t>
      </w:r>
      <w:r w:rsidR="0082774D" w:rsidRPr="0082774D">
        <w:rPr>
          <w:rFonts w:cstheme="minorHAnsi"/>
          <w:b w:val="0"/>
          <w:bCs w:val="0"/>
        </w:rPr>
        <w:t>2</w:t>
      </w:r>
      <w:r w:rsidR="000C6857" w:rsidRPr="0082774D">
        <w:rPr>
          <w:rFonts w:cstheme="minorHAnsi"/>
          <w:b w:val="0"/>
          <w:bCs w:val="0"/>
        </w:rPr>
        <w:t>/05/2023</w:t>
      </w:r>
      <w:r w:rsidRPr="0082774D">
        <w:rPr>
          <w:rFonts w:cstheme="minorHAnsi"/>
          <w:b w:val="0"/>
          <w:bCs w:val="0"/>
        </w:rPr>
        <w:t xml:space="preserve">; </w:t>
      </w:r>
    </w:p>
    <w:p w14:paraId="5E458729" w14:textId="1875EF08" w:rsidR="00F826DA" w:rsidRPr="00254836" w:rsidRDefault="00E24869" w:rsidP="00445414">
      <w:pPr>
        <w:pStyle w:val="ListParagraph1"/>
        <w:numPr>
          <w:ilvl w:val="0"/>
          <w:numId w:val="9"/>
        </w:numPr>
        <w:spacing w:before="120" w:after="120" w:line="276" w:lineRule="auto"/>
        <w:rPr>
          <w:rFonts w:asciiTheme="minorHAnsi" w:hAnsiTheme="minorHAnsi" w:cstheme="minorHAnsi"/>
          <w:sz w:val="22"/>
          <w:szCs w:val="22"/>
        </w:rPr>
      </w:pPr>
      <w:proofErr w:type="gramStart"/>
      <w:r>
        <w:rPr>
          <w:rFonts w:asciiTheme="minorHAnsi" w:hAnsiTheme="minorHAnsi" w:cstheme="minorHAnsi"/>
          <w:sz w:val="22"/>
          <w:szCs w:val="22"/>
        </w:rPr>
        <w:lastRenderedPageBreak/>
        <w:t xml:space="preserve">la </w:t>
      </w:r>
      <w:r w:rsidR="00FE22ED" w:rsidRPr="00254836">
        <w:rPr>
          <w:rFonts w:asciiTheme="minorHAnsi" w:hAnsiTheme="minorHAnsi" w:cstheme="minorHAnsi"/>
          <w:sz w:val="22"/>
          <w:szCs w:val="22"/>
        </w:rPr>
        <w:t xml:space="preserve"> graduatoria</w:t>
      </w:r>
      <w:proofErr w:type="gramEnd"/>
      <w:r w:rsidR="00FE22ED" w:rsidRPr="00254836">
        <w:rPr>
          <w:rFonts w:asciiTheme="minorHAnsi" w:hAnsiTheme="minorHAnsi" w:cstheme="minorHAnsi"/>
          <w:sz w:val="22"/>
          <w:szCs w:val="22"/>
        </w:rPr>
        <w:t xml:space="preserve"> definitiva pubblicata</w:t>
      </w:r>
      <w:r>
        <w:rPr>
          <w:rFonts w:asciiTheme="minorHAnsi" w:hAnsiTheme="minorHAnsi" w:cstheme="minorHAnsi"/>
          <w:sz w:val="22"/>
          <w:szCs w:val="22"/>
        </w:rPr>
        <w:t xml:space="preserve"> con il predetto decreto di conferimento </w:t>
      </w:r>
      <w:r w:rsidR="00FE22ED" w:rsidRPr="00254836">
        <w:rPr>
          <w:rFonts w:asciiTheme="minorHAnsi" w:hAnsiTheme="minorHAnsi" w:cstheme="minorHAnsi"/>
          <w:sz w:val="22"/>
          <w:szCs w:val="22"/>
        </w:rPr>
        <w:t xml:space="preserve"> in data</w:t>
      </w:r>
      <w:r w:rsidR="00BC0796">
        <w:rPr>
          <w:rFonts w:asciiTheme="minorHAnsi" w:hAnsiTheme="minorHAnsi" w:cstheme="minorHAnsi"/>
          <w:sz w:val="22"/>
          <w:szCs w:val="22"/>
        </w:rPr>
        <w:t xml:space="preserve"> </w:t>
      </w:r>
      <w:r>
        <w:rPr>
          <w:rFonts w:asciiTheme="minorHAnsi" w:hAnsiTheme="minorHAnsi" w:cstheme="minorHAnsi"/>
          <w:sz w:val="22"/>
          <w:szCs w:val="22"/>
        </w:rPr>
        <w:t>XX</w:t>
      </w:r>
      <w:r w:rsidR="009B2281">
        <w:rPr>
          <w:rFonts w:asciiTheme="minorHAnsi" w:hAnsiTheme="minorHAnsi" w:cstheme="minorHAnsi"/>
          <w:sz w:val="22"/>
          <w:szCs w:val="22"/>
        </w:rPr>
        <w:t>/</w:t>
      </w:r>
      <w:r>
        <w:rPr>
          <w:rFonts w:asciiTheme="minorHAnsi" w:hAnsiTheme="minorHAnsi" w:cstheme="minorHAnsi"/>
          <w:sz w:val="22"/>
          <w:szCs w:val="22"/>
        </w:rPr>
        <w:t>XX</w:t>
      </w:r>
      <w:r w:rsidR="009B2281">
        <w:rPr>
          <w:rFonts w:asciiTheme="minorHAnsi" w:hAnsiTheme="minorHAnsi" w:cstheme="minorHAnsi"/>
          <w:sz w:val="22"/>
          <w:szCs w:val="22"/>
        </w:rPr>
        <w:t>/2023</w:t>
      </w:r>
      <w:r w:rsidR="00FE22ED"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724C3B40" w14:textId="7A859F84" w:rsidR="007F0B9B" w:rsidRPr="007F0B9B"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7F0B9B">
        <w:rPr>
          <w:rFonts w:asciiTheme="minorHAnsi" w:hAnsiTheme="minorHAnsi" w:cstheme="minorHAnsi"/>
          <w:sz w:val="22"/>
          <w:szCs w:val="22"/>
        </w:rPr>
        <w:t xml:space="preserve">come </w:t>
      </w:r>
      <w:r w:rsidR="007F0B9B" w:rsidRPr="007F0B9B">
        <w:rPr>
          <w:rFonts w:asciiTheme="minorHAnsi" w:hAnsiTheme="minorHAnsi" w:cstheme="minorHAnsi"/>
          <w:sz w:val="22"/>
          <w:szCs w:val="22"/>
        </w:rPr>
        <w:t xml:space="preserve">precisato nel predetto </w:t>
      </w:r>
      <w:r w:rsidR="007F0B9B" w:rsidRPr="009B4E6F">
        <w:rPr>
          <w:rFonts w:asciiTheme="minorHAnsi" w:hAnsiTheme="minorHAnsi" w:cstheme="minorHAnsi"/>
          <w:sz w:val="22"/>
          <w:szCs w:val="22"/>
        </w:rPr>
        <w:t>Decreto n.</w:t>
      </w:r>
      <w:r w:rsidR="00D554F8">
        <w:rPr>
          <w:rFonts w:asciiTheme="minorHAnsi" w:hAnsiTheme="minorHAnsi" w:cstheme="minorHAnsi"/>
          <w:sz w:val="22"/>
          <w:szCs w:val="22"/>
        </w:rPr>
        <w:t>4575</w:t>
      </w:r>
      <w:r w:rsidR="007F0B9B" w:rsidRPr="009B4E6F">
        <w:rPr>
          <w:rFonts w:asciiTheme="minorHAnsi" w:hAnsiTheme="minorHAnsi" w:cstheme="minorHAnsi"/>
          <w:sz w:val="22"/>
          <w:szCs w:val="22"/>
        </w:rPr>
        <w:t xml:space="preserve"> del 2</w:t>
      </w:r>
      <w:r w:rsidR="00D554F8">
        <w:rPr>
          <w:rFonts w:asciiTheme="minorHAnsi" w:hAnsiTheme="minorHAnsi" w:cstheme="minorHAnsi"/>
          <w:sz w:val="22"/>
          <w:szCs w:val="22"/>
        </w:rPr>
        <w:t>2</w:t>
      </w:r>
      <w:r w:rsidR="007F0B9B" w:rsidRPr="009B4E6F">
        <w:rPr>
          <w:rFonts w:asciiTheme="minorHAnsi" w:hAnsiTheme="minorHAnsi" w:cstheme="minorHAnsi"/>
          <w:sz w:val="22"/>
          <w:szCs w:val="22"/>
        </w:rPr>
        <w:t>/05/2023 di avvio della procedura di selezione</w:t>
      </w:r>
      <w:r w:rsidR="0061464C">
        <w:rPr>
          <w:rFonts w:asciiTheme="minorHAnsi" w:hAnsiTheme="minorHAnsi" w:cstheme="minorHAnsi"/>
          <w:sz w:val="22"/>
          <w:szCs w:val="22"/>
        </w:rPr>
        <w:t xml:space="preserve">, rivolta al personale docente interno, </w:t>
      </w:r>
      <w:r w:rsidR="007F0B9B" w:rsidRPr="007F0B9B">
        <w:rPr>
          <w:rFonts w:asciiTheme="minorHAnsi" w:hAnsiTheme="minorHAnsi" w:cstheme="minorHAnsi"/>
          <w:sz w:val="22"/>
          <w:szCs w:val="22"/>
        </w:rPr>
        <w:t>l’Istituto ha la necessità, nell’ambito del Progetto “</w:t>
      </w:r>
      <w:r w:rsidR="00D554F8">
        <w:rPr>
          <w:rFonts w:asciiTheme="minorHAnsi" w:hAnsiTheme="minorHAnsi" w:cstheme="minorHAnsi"/>
          <w:sz w:val="22"/>
          <w:szCs w:val="22"/>
        </w:rPr>
        <w:t>Graziano 4.0”</w:t>
      </w:r>
      <w:r w:rsidR="007F0B9B" w:rsidRPr="007F0B9B">
        <w:rPr>
          <w:rFonts w:asciiTheme="minorHAnsi" w:hAnsiTheme="minorHAnsi" w:cstheme="minorHAnsi"/>
          <w:sz w:val="22"/>
          <w:szCs w:val="22"/>
        </w:rPr>
        <w:t xml:space="preserve">, di avvalersi della collaborazione di un gruppo di progettazione, composto da n. </w:t>
      </w:r>
      <w:r w:rsidR="00D554F8">
        <w:rPr>
          <w:rFonts w:asciiTheme="minorHAnsi" w:hAnsiTheme="minorHAnsi" w:cstheme="minorHAnsi"/>
          <w:sz w:val="22"/>
          <w:szCs w:val="22"/>
        </w:rPr>
        <w:t>4</w:t>
      </w:r>
      <w:r w:rsidR="007F0B9B" w:rsidRPr="007F0B9B">
        <w:rPr>
          <w:rFonts w:asciiTheme="minorHAnsi" w:hAnsiTheme="minorHAnsi" w:cstheme="minorHAnsi"/>
          <w:sz w:val="22"/>
          <w:szCs w:val="22"/>
        </w:rPr>
        <w:t xml:space="preserve"> unità di progettisti e di n. 1 unità quale coordinatore del predetto gruppo, per la progettazione tecnico-operativa e pedagogica in chiave innovativa, sia dal punto di vista digitale che metodologico, di 1</w:t>
      </w:r>
      <w:r w:rsidR="00D554F8">
        <w:rPr>
          <w:rFonts w:asciiTheme="minorHAnsi" w:hAnsiTheme="minorHAnsi" w:cstheme="minorHAnsi"/>
          <w:sz w:val="22"/>
          <w:szCs w:val="22"/>
        </w:rPr>
        <w:t>3</w:t>
      </w:r>
      <w:r w:rsidR="007F0B9B" w:rsidRPr="007F0B9B">
        <w:rPr>
          <w:rFonts w:asciiTheme="minorHAnsi" w:hAnsiTheme="minorHAnsi" w:cstheme="minorHAnsi"/>
          <w:sz w:val="22"/>
          <w:szCs w:val="22"/>
        </w:rPr>
        <w:t xml:space="preserve"> ambienti di apprendimento, tenendo conto di quanto previsto dal predetto progetto “</w:t>
      </w:r>
      <w:r w:rsidR="00D554F8">
        <w:rPr>
          <w:rFonts w:asciiTheme="minorHAnsi" w:hAnsiTheme="minorHAnsi" w:cstheme="minorHAnsi"/>
          <w:sz w:val="22"/>
          <w:szCs w:val="22"/>
        </w:rPr>
        <w:t>Graziano 4.0”</w:t>
      </w:r>
      <w:r w:rsidR="007F0B9B" w:rsidRPr="007F0B9B">
        <w:rPr>
          <w:rFonts w:asciiTheme="minorHAnsi" w:hAnsiTheme="minorHAnsi" w:cstheme="minorHAnsi"/>
          <w:sz w:val="22"/>
          <w:szCs w:val="22"/>
        </w:rPr>
        <w:t xml:space="preserve">, inserito nella piattaforma dedicata, avente ad oggetto la progettazione didattica e del setting d’aula nell’ambito della Linea di Investimento 3.2 </w:t>
      </w:r>
      <w:r w:rsidR="007F0B9B" w:rsidRPr="007F0B9B">
        <w:rPr>
          <w:rFonts w:asciiTheme="minorHAnsi" w:hAnsiTheme="minorHAnsi" w:cstheme="minorHAnsi"/>
          <w:i/>
          <w:sz w:val="22"/>
          <w:szCs w:val="22"/>
        </w:rPr>
        <w:t xml:space="preserve">“Scuola 4.0. Scuole innovative, cablaggio, nuovi ambienti di apprendimento e laboratori”, finanziato dall’Unione europea – Next Generation EU – “Azione 1: Next generation </w:t>
      </w:r>
      <w:proofErr w:type="spellStart"/>
      <w:r w:rsidR="007F0B9B" w:rsidRPr="007F0B9B">
        <w:rPr>
          <w:rFonts w:asciiTheme="minorHAnsi" w:hAnsiTheme="minorHAnsi" w:cstheme="minorHAnsi"/>
          <w:i/>
          <w:sz w:val="22"/>
          <w:szCs w:val="22"/>
        </w:rPr>
        <w:t>classroom</w:t>
      </w:r>
      <w:proofErr w:type="spellEnd"/>
      <w:r w:rsidR="007F0B9B" w:rsidRPr="007F0B9B">
        <w:rPr>
          <w:rFonts w:asciiTheme="minorHAnsi" w:hAnsiTheme="minorHAnsi" w:cstheme="minorHAnsi"/>
          <w:i/>
          <w:sz w:val="22"/>
          <w:szCs w:val="22"/>
        </w:rPr>
        <w:t xml:space="preserve"> - Ambienti di apprendimento innovativi</w:t>
      </w:r>
      <w:r w:rsidR="007F0B9B" w:rsidRPr="007F0B9B">
        <w:rPr>
          <w:rFonts w:asciiTheme="minorHAnsi" w:hAnsiTheme="minorHAnsi" w:cstheme="minorHAnsi"/>
          <w:sz w:val="22"/>
          <w:szCs w:val="22"/>
        </w:rPr>
        <w:t>”, che si propone, in particolare, di dotare la scuola di ambienti di apprendimento innovativi e di implementare la dotazione già esistente, promuovendo una didattica rinnovata nelle metodologie e negli strumenti, finalizzata al raggiungimento del successo formativo da parte di tutti gli studenti</w:t>
      </w:r>
      <w:r w:rsidR="009B4E6F">
        <w:rPr>
          <w:rFonts w:asciiTheme="minorHAnsi" w:hAnsiTheme="minorHAnsi" w:cstheme="minorHAnsi"/>
          <w:sz w:val="22"/>
          <w:szCs w:val="22"/>
        </w:rPr>
        <w:t xml:space="preserve">; </w:t>
      </w:r>
    </w:p>
    <w:p w14:paraId="4E9E0D6E" w14:textId="5497AE27"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23BA01D6"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il </w:t>
      </w:r>
      <w:r w:rsidR="00582B6B">
        <w:rPr>
          <w:rFonts w:asciiTheme="minorHAnsi" w:hAnsiTheme="minorHAnsi" w:cstheme="minorHAnsi"/>
          <w:sz w:val="22"/>
          <w:szCs w:val="22"/>
        </w:rPr>
        <w:t>Dott</w:t>
      </w:r>
      <w:r w:rsidR="00A500E2">
        <w:rPr>
          <w:rFonts w:asciiTheme="minorHAnsi" w:hAnsiTheme="minorHAnsi" w:cstheme="minorHAnsi"/>
          <w:sz w:val="22"/>
          <w:szCs w:val="22"/>
        </w:rPr>
        <w:t xml:space="preserve">. </w:t>
      </w:r>
      <w:r w:rsidR="00582B6B">
        <w:rPr>
          <w:rFonts w:asciiTheme="minorHAnsi" w:hAnsiTheme="minorHAnsi" w:cstheme="minorHAnsi"/>
          <w:sz w:val="22"/>
          <w:szCs w:val="22"/>
        </w:rPr>
        <w:t>………………</w:t>
      </w:r>
      <w:proofErr w:type="gramStart"/>
      <w:r w:rsidR="00582B6B">
        <w:rPr>
          <w:rFonts w:asciiTheme="minorHAnsi" w:hAnsiTheme="minorHAnsi" w:cstheme="minorHAnsi"/>
          <w:sz w:val="22"/>
          <w:szCs w:val="22"/>
        </w:rPr>
        <w:t>…….</w:t>
      </w:r>
      <w:proofErr w:type="gramEnd"/>
      <w:r w:rsidR="00582B6B">
        <w:rPr>
          <w:rFonts w:asciiTheme="minorHAnsi" w:hAnsiTheme="minorHAnsi" w:cstheme="minorHAnsi"/>
          <w:sz w:val="22"/>
          <w:szCs w:val="22"/>
        </w:rPr>
        <w:t xml:space="preserve">., nato a…………. il ………………………- </w:t>
      </w:r>
      <w:r w:rsidR="00402915">
        <w:rPr>
          <w:rFonts w:asciiTheme="minorHAnsi" w:hAnsiTheme="minorHAnsi" w:cstheme="minorHAnsi"/>
          <w:sz w:val="22"/>
          <w:szCs w:val="22"/>
        </w:rPr>
        <w:t>C.F</w:t>
      </w:r>
      <w:r w:rsidR="00582B6B">
        <w:rPr>
          <w:rFonts w:asciiTheme="minorHAnsi" w:hAnsiTheme="minorHAnsi" w:cstheme="minorHAnsi"/>
          <w:sz w:val="22"/>
          <w:szCs w:val="22"/>
        </w:rPr>
        <w:t>……………………</w:t>
      </w:r>
      <w:proofErr w:type="gramStart"/>
      <w:r w:rsidR="00582B6B">
        <w:rPr>
          <w:rFonts w:asciiTheme="minorHAnsi" w:hAnsiTheme="minorHAnsi" w:cstheme="minorHAnsi"/>
          <w:sz w:val="22"/>
          <w:szCs w:val="22"/>
        </w:rPr>
        <w:t>…….</w:t>
      </w:r>
      <w:proofErr w:type="gramEnd"/>
      <w:r w:rsidR="00582B6B">
        <w:rPr>
          <w:rFonts w:asciiTheme="minorHAnsi" w:hAnsiTheme="minorHAnsi" w:cstheme="minorHAnsi"/>
          <w:sz w:val="22"/>
          <w:szCs w:val="22"/>
        </w:rPr>
        <w:t>.</w:t>
      </w:r>
      <w:r w:rsidR="00402915">
        <w:rPr>
          <w:rFonts w:asciiTheme="minorHAnsi" w:hAnsiTheme="minorHAnsi" w:cstheme="minorHAnsi"/>
          <w:sz w:val="22"/>
          <w:szCs w:val="22"/>
        </w:rPr>
        <w:t xml:space="preserve"> </w:t>
      </w:r>
      <w:r w:rsidRPr="00254836">
        <w:rPr>
          <w:rFonts w:asciiTheme="minorHAnsi" w:hAnsiTheme="minorHAnsi" w:cstheme="minorHAnsi"/>
          <w:sz w:val="22"/>
          <w:szCs w:val="22"/>
        </w:rPr>
        <w:t xml:space="preserve">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7C80A12D" w14:textId="77777777" w:rsidR="00582B6B" w:rsidRDefault="001647CB" w:rsidP="00582B6B">
      <w:pPr>
        <w:pStyle w:val="ListParagraph1"/>
        <w:numPr>
          <w:ilvl w:val="0"/>
          <w:numId w:val="8"/>
        </w:numPr>
        <w:spacing w:before="120" w:after="120" w:line="276" w:lineRule="auto"/>
        <w:rPr>
          <w:rFonts w:asciiTheme="minorHAnsi" w:hAnsiTheme="minorHAnsi" w:cstheme="minorHAnsi"/>
          <w:sz w:val="22"/>
          <w:szCs w:val="22"/>
        </w:rPr>
      </w:pPr>
      <w:r w:rsidRPr="00582B6B">
        <w:rPr>
          <w:rFonts w:asciiTheme="minorHAnsi" w:hAnsiTheme="minorHAnsi" w:cstheme="minorHAnsi"/>
          <w:sz w:val="22"/>
          <w:szCs w:val="22"/>
        </w:rPr>
        <w:t xml:space="preserve">l’Istituto ha adottato </w:t>
      </w:r>
      <w:r w:rsidR="00A9445C" w:rsidRPr="00582B6B">
        <w:rPr>
          <w:rFonts w:asciiTheme="minorHAnsi" w:hAnsiTheme="minorHAnsi" w:cstheme="minorHAnsi"/>
          <w:sz w:val="22"/>
          <w:szCs w:val="22"/>
        </w:rPr>
        <w:t>il Decreto</w:t>
      </w:r>
      <w:r w:rsidR="00676AAD" w:rsidRPr="00582B6B">
        <w:rPr>
          <w:rFonts w:asciiTheme="minorHAnsi" w:hAnsiTheme="minorHAnsi" w:cstheme="minorHAnsi"/>
          <w:sz w:val="22"/>
          <w:szCs w:val="22"/>
        </w:rPr>
        <w:t xml:space="preserve"> per il conferimento dell’incarico individuale </w:t>
      </w:r>
      <w:r w:rsidRPr="00582B6B">
        <w:rPr>
          <w:rFonts w:asciiTheme="minorHAnsi" w:hAnsiTheme="minorHAnsi" w:cstheme="minorHAnsi"/>
          <w:sz w:val="22"/>
          <w:szCs w:val="22"/>
        </w:rPr>
        <w:t>n.</w:t>
      </w:r>
      <w:r w:rsidR="00676AAD" w:rsidRPr="00582B6B">
        <w:rPr>
          <w:rFonts w:asciiTheme="minorHAnsi" w:hAnsiTheme="minorHAnsi" w:cstheme="minorHAnsi"/>
          <w:sz w:val="22"/>
          <w:szCs w:val="22"/>
        </w:rPr>
        <w:t xml:space="preserve"> prot.</w:t>
      </w:r>
      <w:r w:rsidRPr="00582B6B">
        <w:rPr>
          <w:rFonts w:asciiTheme="minorHAnsi" w:hAnsiTheme="minorHAnsi" w:cstheme="minorHAnsi"/>
          <w:sz w:val="22"/>
          <w:szCs w:val="22"/>
        </w:rPr>
        <w:t xml:space="preserve"> […] del […];</w:t>
      </w:r>
    </w:p>
    <w:p w14:paraId="7805F250" w14:textId="351890A9" w:rsidR="00FE4C5E" w:rsidRPr="00582B6B" w:rsidRDefault="00576118" w:rsidP="00582B6B">
      <w:pPr>
        <w:pStyle w:val="ListParagraph1"/>
        <w:numPr>
          <w:ilvl w:val="0"/>
          <w:numId w:val="8"/>
        </w:numPr>
        <w:spacing w:before="120" w:after="120" w:line="276" w:lineRule="auto"/>
        <w:rPr>
          <w:rFonts w:asciiTheme="minorHAnsi" w:hAnsiTheme="minorHAnsi" w:cstheme="minorHAnsi"/>
          <w:sz w:val="22"/>
          <w:szCs w:val="22"/>
        </w:rPr>
      </w:pPr>
      <w:r w:rsidRPr="00582B6B">
        <w:rPr>
          <w:rFonts w:asciiTheme="minorHAnsi" w:hAnsiTheme="minorHAnsi" w:cstheme="minorHAnsi"/>
          <w:sz w:val="22"/>
          <w:szCs w:val="22"/>
        </w:rPr>
        <w:t>n</w:t>
      </w:r>
      <w:r w:rsidR="00FE4C5E" w:rsidRPr="00582B6B">
        <w:rPr>
          <w:rFonts w:asciiTheme="minorHAnsi" w:hAnsiTheme="minorHAnsi" w:cstheme="minorHAnsi"/>
          <w:sz w:val="22"/>
          <w:szCs w:val="22"/>
        </w:rPr>
        <w:t xml:space="preserve">on sussistono motivi di incompatibilità al conferimento dell’incarico </w:t>
      </w:r>
      <w:r w:rsidRPr="00582B6B">
        <w:rPr>
          <w:rFonts w:asciiTheme="minorHAnsi" w:hAnsiTheme="minorHAnsi" w:cstheme="minorHAnsi"/>
          <w:sz w:val="22"/>
          <w:szCs w:val="22"/>
        </w:rPr>
        <w:t xml:space="preserve">in capo al soggetto Incaricato </w:t>
      </w:r>
      <w:r w:rsidR="00FE4C5E" w:rsidRPr="00582B6B">
        <w:rPr>
          <w:rFonts w:asciiTheme="minorHAnsi" w:hAnsiTheme="minorHAnsi" w:cstheme="minorHAnsi"/>
          <w:sz w:val="22"/>
          <w:szCs w:val="22"/>
        </w:rPr>
        <w:t>derivanti da rapporti di coniugio, parentele o affinità entro il secondo grado con lo stesso</w:t>
      </w:r>
      <w:r w:rsidR="00676AAD" w:rsidRPr="00582B6B">
        <w:rPr>
          <w:rFonts w:asciiTheme="minorHAnsi" w:hAnsiTheme="minorHAnsi" w:cstheme="minorHAnsi"/>
          <w:sz w:val="22"/>
          <w:szCs w:val="22"/>
        </w:rPr>
        <w:t>, né altre situazioni, anche potenziali, di conflitto di interessi</w:t>
      </w:r>
      <w:r w:rsidR="00582B6B">
        <w:rPr>
          <w:rFonts w:asciiTheme="minorHAnsi" w:hAnsiTheme="minorHAnsi" w:cstheme="minorHAnsi"/>
          <w:sz w:val="22"/>
          <w:szCs w:val="22"/>
        </w:rPr>
        <w:t>.</w:t>
      </w:r>
    </w:p>
    <w:p w14:paraId="6B276E07" w14:textId="0DF6D856" w:rsidR="003218A5" w:rsidRPr="00031A89" w:rsidRDefault="00F94F86" w:rsidP="003218A5">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1"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582B6B">
        <w:rPr>
          <w:rFonts w:asciiTheme="minorHAnsi" w:hAnsiTheme="minorHAnsi" w:cstheme="minorHAnsi"/>
          <w:sz w:val="22"/>
          <w:szCs w:val="22"/>
        </w:rPr>
        <w:t xml:space="preserve">l </w:t>
      </w:r>
      <w:proofErr w:type="spellStart"/>
      <w:r w:rsidR="00582B6B">
        <w:rPr>
          <w:rFonts w:asciiTheme="minorHAnsi" w:hAnsiTheme="minorHAnsi" w:cstheme="minorHAnsi"/>
          <w:sz w:val="22"/>
          <w:szCs w:val="22"/>
        </w:rPr>
        <w:t>Dott</w:t>
      </w:r>
      <w:proofErr w:type="spellEnd"/>
      <w:r w:rsidR="00582B6B">
        <w:rPr>
          <w:rFonts w:asciiTheme="minorHAnsi" w:hAnsiTheme="minorHAnsi" w:cstheme="minorHAnsi"/>
          <w:sz w:val="22"/>
          <w:szCs w:val="22"/>
        </w:rPr>
        <w:t>……………………………</w:t>
      </w:r>
      <w:r w:rsidR="00733FAD" w:rsidRPr="00254836">
        <w:rPr>
          <w:rFonts w:asciiTheme="minorHAnsi" w:hAnsiTheme="minorHAnsi" w:cstheme="minorHAnsi"/>
          <w:sz w:val="22"/>
          <w:szCs w:val="22"/>
        </w:rPr>
        <w:t xml:space="preserve"> l’inc</w:t>
      </w:r>
      <w:r w:rsidR="00733FAD" w:rsidRPr="003218A5">
        <w:rPr>
          <w:rFonts w:asciiTheme="minorHAnsi" w:hAnsiTheme="minorHAnsi" w:cstheme="minorHAnsi"/>
          <w:sz w:val="22"/>
          <w:szCs w:val="22"/>
        </w:rPr>
        <w:t xml:space="preserve">arico di </w:t>
      </w:r>
      <w:r w:rsidR="001150D3">
        <w:rPr>
          <w:rFonts w:asciiTheme="minorHAnsi" w:hAnsiTheme="minorHAnsi" w:cstheme="minorHAnsi"/>
          <w:sz w:val="22"/>
          <w:szCs w:val="22"/>
        </w:rPr>
        <w:t xml:space="preserve">Progettista </w:t>
      </w:r>
      <w:r w:rsidR="003218A5" w:rsidRPr="003218A5">
        <w:rPr>
          <w:rFonts w:asciiTheme="minorHAnsi" w:hAnsiTheme="minorHAnsi" w:cstheme="minorHAnsi"/>
          <w:sz w:val="22"/>
          <w:szCs w:val="22"/>
        </w:rPr>
        <w:t>del gruppo di progetto</w:t>
      </w:r>
      <w:r w:rsidR="003218A5">
        <w:rPr>
          <w:rFonts w:asciiTheme="minorHAnsi" w:hAnsiTheme="minorHAnsi" w:cstheme="minorHAnsi"/>
          <w:sz w:val="22"/>
          <w:szCs w:val="22"/>
        </w:rPr>
        <w:t>,</w:t>
      </w:r>
      <w:r w:rsidR="003218A5" w:rsidRPr="003218A5">
        <w:rPr>
          <w:rFonts w:asciiTheme="minorHAnsi" w:hAnsiTheme="minorHAnsi" w:cstheme="minorHAnsi"/>
          <w:sz w:val="22"/>
          <w:szCs w:val="22"/>
        </w:rPr>
        <w:t xml:space="preserve"> costituito per </w:t>
      </w:r>
      <w:r w:rsidR="00A500E2" w:rsidRPr="003218A5">
        <w:rPr>
          <w:rFonts w:asciiTheme="minorHAnsi" w:hAnsiTheme="minorHAnsi" w:cstheme="minorHAnsi"/>
          <w:sz w:val="22"/>
          <w:szCs w:val="22"/>
        </w:rPr>
        <w:t>la progettazione tecnico-operativa e pedagogica in chiave innovativa, sia dal punto di vista digitale che metodologico, di 1</w:t>
      </w:r>
      <w:r w:rsidR="008069C2">
        <w:rPr>
          <w:rFonts w:asciiTheme="minorHAnsi" w:hAnsiTheme="minorHAnsi" w:cstheme="minorHAnsi"/>
          <w:sz w:val="22"/>
          <w:szCs w:val="22"/>
        </w:rPr>
        <w:t>3</w:t>
      </w:r>
      <w:r w:rsidR="00A500E2" w:rsidRPr="003218A5">
        <w:rPr>
          <w:rFonts w:asciiTheme="minorHAnsi" w:hAnsiTheme="minorHAnsi" w:cstheme="minorHAnsi"/>
          <w:sz w:val="22"/>
          <w:szCs w:val="22"/>
        </w:rPr>
        <w:t xml:space="preserve"> ambienti di apprendimento, come previst</w:t>
      </w:r>
      <w:r w:rsidR="003218A5" w:rsidRPr="003218A5">
        <w:rPr>
          <w:rFonts w:asciiTheme="minorHAnsi" w:hAnsiTheme="minorHAnsi" w:cstheme="minorHAnsi"/>
          <w:sz w:val="22"/>
          <w:szCs w:val="22"/>
        </w:rPr>
        <w:t>i</w:t>
      </w:r>
      <w:r w:rsidR="00A500E2" w:rsidRPr="003218A5">
        <w:rPr>
          <w:rFonts w:asciiTheme="minorHAnsi" w:hAnsiTheme="minorHAnsi" w:cstheme="minorHAnsi"/>
          <w:sz w:val="22"/>
          <w:szCs w:val="22"/>
        </w:rPr>
        <w:t xml:space="preserve"> dal progetto </w:t>
      </w:r>
      <w:r w:rsidR="008069C2" w:rsidRPr="00D767EA">
        <w:rPr>
          <w:rFonts w:asciiTheme="minorHAnsi" w:hAnsiTheme="minorHAnsi" w:cstheme="minorHAnsi"/>
          <w:sz w:val="22"/>
          <w:szCs w:val="22"/>
        </w:rPr>
        <w:t xml:space="preserve">“Graziano 4.0”,  CUP </w:t>
      </w:r>
      <w:r w:rsidR="008069C2" w:rsidRPr="00D767EA">
        <w:rPr>
          <w:rFonts w:asciiTheme="minorHAnsi" w:hAnsiTheme="minorHAnsi" w:cstheme="minorHAnsi"/>
          <w:bCs/>
          <w:sz w:val="22"/>
          <w:szCs w:val="22"/>
          <w:lang w:eastAsia="it-IT"/>
        </w:rPr>
        <w:t>B34D22005620006</w:t>
      </w:r>
      <w:r w:rsidR="00031A89" w:rsidRPr="003218A5">
        <w:rPr>
          <w:rFonts w:asciiTheme="minorHAnsi" w:hAnsiTheme="minorHAnsi" w:cstheme="minorHAnsi"/>
          <w:sz w:val="22"/>
          <w:szCs w:val="22"/>
        </w:rPr>
        <w:t>, secondo le modalità di seguito elencate.</w:t>
      </w:r>
    </w:p>
    <w:p w14:paraId="182C11F9" w14:textId="568A1769" w:rsidR="003218A5" w:rsidRPr="003218A5" w:rsidRDefault="003218A5" w:rsidP="003218A5">
      <w:pPr>
        <w:pStyle w:val="WW-Testonormale"/>
        <w:numPr>
          <w:ilvl w:val="0"/>
          <w:numId w:val="21"/>
        </w:numPr>
        <w:tabs>
          <w:tab w:val="left" w:pos="142"/>
        </w:tabs>
        <w:ind w:left="426"/>
        <w:jc w:val="both"/>
        <w:rPr>
          <w:rFonts w:asciiTheme="minorHAnsi" w:hAnsiTheme="minorHAnsi" w:cstheme="minorHAnsi"/>
          <w:sz w:val="22"/>
          <w:szCs w:val="22"/>
          <w:lang w:eastAsia="en-US"/>
        </w:rPr>
      </w:pPr>
      <w:r w:rsidRPr="003218A5">
        <w:rPr>
          <w:rFonts w:asciiTheme="minorHAnsi" w:hAnsiTheme="minorHAnsi" w:cstheme="minorHAnsi"/>
          <w:sz w:val="22"/>
          <w:szCs w:val="22"/>
          <w:lang w:eastAsia="en-US"/>
        </w:rPr>
        <w:t xml:space="preserve">L’Incarico prevede l’espletamento dei compiti previsti dall’art. 1 dell’Avviso </w:t>
      </w:r>
      <w:r w:rsidRPr="0082774D">
        <w:rPr>
          <w:rFonts w:asciiTheme="minorHAnsi" w:hAnsiTheme="minorHAnsi" w:cstheme="minorHAnsi"/>
          <w:sz w:val="22"/>
          <w:szCs w:val="22"/>
          <w:lang w:eastAsia="en-US"/>
        </w:rPr>
        <w:t xml:space="preserve">prot. n. </w:t>
      </w:r>
      <w:r w:rsidR="0082774D" w:rsidRPr="0082774D">
        <w:rPr>
          <w:rFonts w:asciiTheme="minorHAnsi" w:hAnsiTheme="minorHAnsi" w:cstheme="minorHAnsi"/>
          <w:sz w:val="22"/>
          <w:szCs w:val="22"/>
          <w:lang w:eastAsia="en-US"/>
        </w:rPr>
        <w:t>4575</w:t>
      </w:r>
      <w:r w:rsidRPr="0082774D">
        <w:rPr>
          <w:rFonts w:asciiTheme="minorHAnsi" w:hAnsiTheme="minorHAnsi" w:cstheme="minorHAnsi"/>
          <w:sz w:val="22"/>
          <w:szCs w:val="22"/>
          <w:lang w:eastAsia="en-US"/>
        </w:rPr>
        <w:t xml:space="preserve"> del 2</w:t>
      </w:r>
      <w:r w:rsidR="0082774D" w:rsidRPr="0082774D">
        <w:rPr>
          <w:rFonts w:asciiTheme="minorHAnsi" w:hAnsiTheme="minorHAnsi" w:cstheme="minorHAnsi"/>
          <w:sz w:val="22"/>
          <w:szCs w:val="22"/>
          <w:lang w:eastAsia="en-US"/>
        </w:rPr>
        <w:t>2</w:t>
      </w:r>
      <w:r w:rsidRPr="0082774D">
        <w:rPr>
          <w:rFonts w:asciiTheme="minorHAnsi" w:hAnsiTheme="minorHAnsi" w:cstheme="minorHAnsi"/>
          <w:sz w:val="22"/>
          <w:szCs w:val="22"/>
          <w:lang w:eastAsia="en-US"/>
        </w:rPr>
        <w:t>/05/2023</w:t>
      </w:r>
      <w:r w:rsidR="00C42C5E">
        <w:rPr>
          <w:rFonts w:asciiTheme="minorHAnsi" w:hAnsiTheme="minorHAnsi" w:cstheme="minorHAnsi"/>
          <w:sz w:val="22"/>
          <w:szCs w:val="22"/>
          <w:lang w:eastAsia="en-US"/>
        </w:rPr>
        <w:t xml:space="preserve"> </w:t>
      </w:r>
      <w:r w:rsidR="00C42C5E">
        <w:rPr>
          <w:rFonts w:asciiTheme="minorHAnsi" w:hAnsiTheme="minorHAnsi" w:cstheme="minorHAnsi"/>
          <w:sz w:val="22"/>
          <w:szCs w:val="22"/>
        </w:rPr>
        <w:t xml:space="preserve">nell’ambito della Missione 4 </w:t>
      </w:r>
      <w:r w:rsidR="00C42C5E">
        <w:rPr>
          <w:rFonts w:asciiTheme="minorHAnsi" w:hAnsiTheme="minorHAnsi" w:cstheme="minorHAnsi"/>
          <w:i/>
          <w:iCs/>
          <w:sz w:val="22"/>
          <w:szCs w:val="22"/>
        </w:rPr>
        <w:t xml:space="preserve">– Istruzione e ricerca - Componente 1 – Potenziamento dell’offerta dei servizi di istruzione dagli asili nido alle università – Investimento 3.2 “Scuola 4.0. – Scuole innovative, cablaggio, nuovi ambienti di apprendimento e laboratori” del Piano nazionale di ripresa e resilienza, finanziato dall’Unione europea – Next Generation </w:t>
      </w:r>
      <w:proofErr w:type="gramStart"/>
      <w:r w:rsidR="00C42C5E">
        <w:rPr>
          <w:rFonts w:asciiTheme="minorHAnsi" w:hAnsiTheme="minorHAnsi" w:cstheme="minorHAnsi"/>
          <w:i/>
          <w:iCs/>
          <w:sz w:val="22"/>
          <w:szCs w:val="22"/>
        </w:rPr>
        <w:t>EU</w:t>
      </w:r>
      <w:r w:rsidR="00C42C5E">
        <w:rPr>
          <w:rFonts w:asciiTheme="minorHAnsi" w:hAnsiTheme="minorHAnsi" w:cstheme="minorHAnsi"/>
          <w:sz w:val="22"/>
          <w:szCs w:val="22"/>
        </w:rPr>
        <w:t>.-</w:t>
      </w:r>
      <w:proofErr w:type="gramEnd"/>
      <w:r w:rsidR="00C42C5E">
        <w:rPr>
          <w:rFonts w:asciiTheme="minorHAnsi" w:hAnsiTheme="minorHAnsi" w:cstheme="minorHAnsi"/>
          <w:bCs/>
          <w:i/>
          <w:iCs/>
          <w:sz w:val="22"/>
          <w:szCs w:val="22"/>
        </w:rPr>
        <w:t xml:space="preserve"> “Azione 1: Next generation </w:t>
      </w:r>
      <w:proofErr w:type="spellStart"/>
      <w:r w:rsidR="00C42C5E">
        <w:rPr>
          <w:rFonts w:asciiTheme="minorHAnsi" w:hAnsiTheme="minorHAnsi" w:cstheme="minorHAnsi"/>
          <w:bCs/>
          <w:i/>
          <w:iCs/>
          <w:sz w:val="22"/>
          <w:szCs w:val="22"/>
        </w:rPr>
        <w:t>classrooms</w:t>
      </w:r>
      <w:proofErr w:type="spellEnd"/>
      <w:r w:rsidR="00C42C5E">
        <w:rPr>
          <w:rFonts w:asciiTheme="minorHAnsi" w:hAnsiTheme="minorHAnsi" w:cstheme="minorHAnsi"/>
          <w:bCs/>
          <w:i/>
          <w:iCs/>
          <w:sz w:val="22"/>
          <w:szCs w:val="22"/>
        </w:rPr>
        <w:t xml:space="preserve"> – Ambienti di apprendimento innovativi”</w:t>
      </w:r>
      <w:r w:rsidR="00C42C5E">
        <w:rPr>
          <w:rFonts w:asciiTheme="minorHAnsi" w:hAnsiTheme="minorHAnsi" w:cstheme="minorHAnsi"/>
          <w:sz w:val="22"/>
          <w:szCs w:val="22"/>
        </w:rPr>
        <w:t>; in particolare compete al progettista</w:t>
      </w:r>
      <w:r w:rsidRPr="003218A5">
        <w:rPr>
          <w:rFonts w:asciiTheme="minorHAnsi" w:hAnsiTheme="minorHAnsi" w:cstheme="minorHAnsi"/>
          <w:sz w:val="22"/>
          <w:szCs w:val="22"/>
          <w:lang w:eastAsia="en-US"/>
        </w:rPr>
        <w:t xml:space="preserve">: </w:t>
      </w:r>
    </w:p>
    <w:p w14:paraId="55C3B513" w14:textId="77777777" w:rsidR="003218A5" w:rsidRDefault="008C4BB2" w:rsidP="00C6561E">
      <w:pPr>
        <w:spacing w:before="120" w:after="120" w:line="276" w:lineRule="auto"/>
        <w:ind w:firstLine="426"/>
        <w:rPr>
          <w:rFonts w:asciiTheme="minorHAnsi" w:hAnsiTheme="minorHAnsi" w:cstheme="minorHAnsi"/>
          <w:sz w:val="22"/>
          <w:szCs w:val="22"/>
        </w:rPr>
      </w:pPr>
      <w:r w:rsidRPr="003218A5">
        <w:rPr>
          <w:rFonts w:asciiTheme="minorHAnsi" w:hAnsiTheme="minorHAnsi" w:cstheme="minorHAnsi"/>
          <w:sz w:val="22"/>
          <w:szCs w:val="22"/>
        </w:rPr>
        <w:t xml:space="preserve">• Effettuare i necessari sopralluoghi dei locali e degli spazi destinati alle aule innovative e/o tematiche; </w:t>
      </w:r>
    </w:p>
    <w:p w14:paraId="60EFCB9A" w14:textId="02E2E6FA" w:rsidR="003218A5" w:rsidRPr="003218A5" w:rsidRDefault="008C4BB2" w:rsidP="00C6561E">
      <w:pPr>
        <w:spacing w:before="120" w:after="120" w:line="276" w:lineRule="auto"/>
        <w:ind w:firstLine="426"/>
        <w:rPr>
          <w:rFonts w:asciiTheme="minorHAnsi" w:hAnsiTheme="minorHAnsi" w:cstheme="minorHAnsi"/>
          <w:sz w:val="22"/>
          <w:szCs w:val="22"/>
        </w:rPr>
      </w:pPr>
      <w:r w:rsidRPr="003218A5">
        <w:rPr>
          <w:rFonts w:asciiTheme="minorHAnsi" w:hAnsiTheme="minorHAnsi" w:cstheme="minorHAnsi"/>
          <w:sz w:val="22"/>
          <w:szCs w:val="22"/>
        </w:rPr>
        <w:lastRenderedPageBreak/>
        <w:t xml:space="preserve">• Verificare eventuali adattamenti edilizi ed impiantistici occorrenti; </w:t>
      </w:r>
    </w:p>
    <w:p w14:paraId="67CD5E34" w14:textId="77777777" w:rsidR="003218A5" w:rsidRPr="003218A5" w:rsidRDefault="008C4BB2" w:rsidP="00C6561E">
      <w:pPr>
        <w:spacing w:before="120" w:after="120" w:line="276" w:lineRule="auto"/>
        <w:ind w:firstLine="426"/>
        <w:rPr>
          <w:rFonts w:asciiTheme="minorHAnsi" w:hAnsiTheme="minorHAnsi" w:cstheme="minorHAnsi"/>
          <w:sz w:val="22"/>
          <w:szCs w:val="22"/>
        </w:rPr>
      </w:pPr>
      <w:r w:rsidRPr="003218A5">
        <w:rPr>
          <w:rFonts w:asciiTheme="minorHAnsi" w:hAnsiTheme="minorHAnsi" w:cstheme="minorHAnsi"/>
          <w:sz w:val="22"/>
          <w:szCs w:val="22"/>
        </w:rPr>
        <w:t xml:space="preserve">• Elaborare un progetto preliminare degli interventi da realizzare ed un capitolato tecnico; </w:t>
      </w:r>
    </w:p>
    <w:p w14:paraId="4825BA3C" w14:textId="77777777" w:rsidR="003218A5" w:rsidRPr="003218A5" w:rsidRDefault="008C4BB2" w:rsidP="00C6561E">
      <w:pPr>
        <w:spacing w:before="120" w:after="120" w:line="276" w:lineRule="auto"/>
        <w:ind w:firstLine="426"/>
        <w:rPr>
          <w:rFonts w:asciiTheme="minorHAnsi" w:hAnsiTheme="minorHAnsi" w:cstheme="minorHAnsi"/>
          <w:sz w:val="22"/>
          <w:szCs w:val="22"/>
        </w:rPr>
      </w:pPr>
      <w:r w:rsidRPr="003218A5">
        <w:rPr>
          <w:rFonts w:asciiTheme="minorHAnsi" w:hAnsiTheme="minorHAnsi" w:cstheme="minorHAnsi"/>
          <w:sz w:val="22"/>
          <w:szCs w:val="22"/>
        </w:rPr>
        <w:t xml:space="preserve">• Verificare la fattibilità tecnica ed economica </w:t>
      </w:r>
      <w:proofErr w:type="gramStart"/>
      <w:r w:rsidRPr="003218A5">
        <w:rPr>
          <w:rFonts w:asciiTheme="minorHAnsi" w:hAnsiTheme="minorHAnsi" w:cstheme="minorHAnsi"/>
          <w:sz w:val="22"/>
          <w:szCs w:val="22"/>
        </w:rPr>
        <w:t>del progettazione</w:t>
      </w:r>
      <w:proofErr w:type="gramEnd"/>
      <w:r w:rsidRPr="003218A5">
        <w:rPr>
          <w:rFonts w:asciiTheme="minorHAnsi" w:hAnsiTheme="minorHAnsi" w:cstheme="minorHAnsi"/>
          <w:sz w:val="22"/>
          <w:szCs w:val="22"/>
        </w:rPr>
        <w:t xml:space="preserve"> preliminare; </w:t>
      </w:r>
    </w:p>
    <w:p w14:paraId="77F4CC9B" w14:textId="77777777" w:rsidR="003218A5" w:rsidRPr="003218A5" w:rsidRDefault="008C4BB2" w:rsidP="00C6561E">
      <w:pPr>
        <w:spacing w:before="120" w:after="120" w:line="276" w:lineRule="auto"/>
        <w:ind w:left="426"/>
        <w:rPr>
          <w:rFonts w:asciiTheme="minorHAnsi" w:hAnsiTheme="minorHAnsi" w:cstheme="minorHAnsi"/>
          <w:sz w:val="22"/>
          <w:szCs w:val="22"/>
        </w:rPr>
      </w:pPr>
      <w:r w:rsidRPr="003218A5">
        <w:rPr>
          <w:rFonts w:asciiTheme="minorHAnsi" w:hAnsiTheme="minorHAnsi" w:cstheme="minorHAnsi"/>
          <w:sz w:val="22"/>
          <w:szCs w:val="22"/>
        </w:rPr>
        <w:t xml:space="preserve">• Predisporre il piano degli acquisti secondo le indicazioni specifiche fornite dal Dirigente Scolastico per consentire l’indizione di una procedura per la fornitura di quanto previsto dal suddetto investimento e nel rispetto del principio DNSH (impatto ambientale); </w:t>
      </w:r>
    </w:p>
    <w:p w14:paraId="73B6085B" w14:textId="77777777" w:rsidR="003218A5" w:rsidRPr="003218A5" w:rsidRDefault="008C4BB2" w:rsidP="00C6561E">
      <w:pPr>
        <w:spacing w:before="120" w:after="120" w:line="276" w:lineRule="auto"/>
        <w:ind w:left="426"/>
        <w:rPr>
          <w:rFonts w:asciiTheme="minorHAnsi" w:hAnsiTheme="minorHAnsi" w:cstheme="minorHAnsi"/>
          <w:sz w:val="22"/>
          <w:szCs w:val="22"/>
        </w:rPr>
      </w:pPr>
      <w:r w:rsidRPr="003218A5">
        <w:rPr>
          <w:rFonts w:asciiTheme="minorHAnsi" w:hAnsiTheme="minorHAnsi" w:cstheme="minorHAnsi"/>
          <w:sz w:val="22"/>
          <w:szCs w:val="22"/>
        </w:rPr>
        <w:t xml:space="preserve">• Effettuare specifiche indagini di mercato per la individuazione delle ditte fornitrici del materiale richiesto; </w:t>
      </w:r>
    </w:p>
    <w:p w14:paraId="19B6E9F6" w14:textId="77777777" w:rsidR="003218A5" w:rsidRPr="003218A5" w:rsidRDefault="008C4BB2" w:rsidP="00C6561E">
      <w:pPr>
        <w:spacing w:before="120" w:after="120" w:line="276" w:lineRule="auto"/>
        <w:ind w:firstLine="426"/>
        <w:rPr>
          <w:rFonts w:asciiTheme="minorHAnsi" w:hAnsiTheme="minorHAnsi" w:cstheme="minorHAnsi"/>
          <w:sz w:val="22"/>
          <w:szCs w:val="22"/>
        </w:rPr>
      </w:pPr>
      <w:r w:rsidRPr="003218A5">
        <w:rPr>
          <w:rFonts w:asciiTheme="minorHAnsi" w:hAnsiTheme="minorHAnsi" w:cstheme="minorHAnsi"/>
          <w:sz w:val="22"/>
          <w:szCs w:val="22"/>
        </w:rPr>
        <w:t xml:space="preserve">• Effettuare la valutazione tecnica di eventuali convenzioni CONSIP attive; </w:t>
      </w:r>
    </w:p>
    <w:p w14:paraId="6916924D" w14:textId="77777777" w:rsidR="003218A5" w:rsidRPr="003218A5" w:rsidRDefault="008C4BB2" w:rsidP="00C6561E">
      <w:pPr>
        <w:spacing w:before="120" w:after="120" w:line="276" w:lineRule="auto"/>
        <w:ind w:left="426"/>
        <w:rPr>
          <w:rFonts w:asciiTheme="minorHAnsi" w:hAnsiTheme="minorHAnsi" w:cstheme="minorHAnsi"/>
          <w:sz w:val="22"/>
          <w:szCs w:val="22"/>
        </w:rPr>
      </w:pPr>
      <w:r w:rsidRPr="003218A5">
        <w:rPr>
          <w:rFonts w:asciiTheme="minorHAnsi" w:hAnsiTheme="minorHAnsi" w:cstheme="minorHAnsi"/>
          <w:sz w:val="22"/>
          <w:szCs w:val="22"/>
        </w:rPr>
        <w:t xml:space="preserve">• Operare in conformità secondo le linee guida relative all’attuazione dei progetti finanziati nell’ambito del PNRR; </w:t>
      </w:r>
    </w:p>
    <w:p w14:paraId="31BA36FF" w14:textId="77777777" w:rsidR="003218A5" w:rsidRPr="003218A5" w:rsidRDefault="008C4BB2" w:rsidP="00C6561E">
      <w:pPr>
        <w:spacing w:before="120" w:after="120" w:line="276" w:lineRule="auto"/>
        <w:ind w:left="426"/>
        <w:rPr>
          <w:rFonts w:asciiTheme="minorHAnsi" w:hAnsiTheme="minorHAnsi" w:cstheme="minorHAnsi"/>
          <w:sz w:val="22"/>
          <w:szCs w:val="22"/>
        </w:rPr>
      </w:pPr>
      <w:r w:rsidRPr="003218A5">
        <w:rPr>
          <w:rFonts w:asciiTheme="minorHAnsi" w:hAnsiTheme="minorHAnsi" w:cstheme="minorHAnsi"/>
          <w:sz w:val="22"/>
          <w:szCs w:val="22"/>
        </w:rPr>
        <w:t xml:space="preserve">• Effettuare valutazioni per la predisposizione di acquisto su piattaforma CONSIP-MEPA per la predisposizione della relativa procedura di acquisizione di beni e servizi; </w:t>
      </w:r>
    </w:p>
    <w:p w14:paraId="5D0213D0" w14:textId="77777777" w:rsidR="003218A5" w:rsidRPr="003218A5" w:rsidRDefault="008C4BB2" w:rsidP="00C6561E">
      <w:pPr>
        <w:spacing w:before="120" w:after="120" w:line="276" w:lineRule="auto"/>
        <w:ind w:firstLine="426"/>
        <w:rPr>
          <w:rFonts w:asciiTheme="minorHAnsi" w:hAnsiTheme="minorHAnsi" w:cstheme="minorHAnsi"/>
          <w:sz w:val="22"/>
          <w:szCs w:val="22"/>
        </w:rPr>
      </w:pPr>
      <w:r w:rsidRPr="003218A5">
        <w:rPr>
          <w:rFonts w:asciiTheme="minorHAnsi" w:hAnsiTheme="minorHAnsi" w:cstheme="minorHAnsi"/>
          <w:sz w:val="22"/>
          <w:szCs w:val="22"/>
        </w:rPr>
        <w:t xml:space="preserve">• Registrare eventuali variazioni degli acquisiti che si dovessero rendere necessarie; </w:t>
      </w:r>
    </w:p>
    <w:p w14:paraId="42C72BD1" w14:textId="77777777" w:rsidR="003218A5" w:rsidRPr="003218A5" w:rsidRDefault="008C4BB2" w:rsidP="00C6561E">
      <w:pPr>
        <w:spacing w:before="120" w:after="120" w:line="276" w:lineRule="auto"/>
        <w:ind w:firstLine="426"/>
        <w:rPr>
          <w:rFonts w:asciiTheme="minorHAnsi" w:hAnsiTheme="minorHAnsi" w:cstheme="minorHAnsi"/>
          <w:sz w:val="22"/>
          <w:szCs w:val="22"/>
        </w:rPr>
      </w:pPr>
      <w:r w:rsidRPr="003218A5">
        <w:rPr>
          <w:rFonts w:asciiTheme="minorHAnsi" w:hAnsiTheme="minorHAnsi" w:cstheme="minorHAnsi"/>
          <w:sz w:val="22"/>
          <w:szCs w:val="22"/>
        </w:rPr>
        <w:t xml:space="preserve">• Ricevere le forniture ordinate e verificare la corrispondenza di quanto arrivato a quanto ordinato; </w:t>
      </w:r>
    </w:p>
    <w:p w14:paraId="1710AEDE" w14:textId="77777777" w:rsidR="003218A5" w:rsidRPr="003218A5" w:rsidRDefault="008C4BB2" w:rsidP="00C6561E">
      <w:pPr>
        <w:spacing w:before="120" w:after="120" w:line="276" w:lineRule="auto"/>
        <w:ind w:left="426"/>
        <w:rPr>
          <w:rFonts w:asciiTheme="minorHAnsi" w:hAnsiTheme="minorHAnsi" w:cstheme="minorHAnsi"/>
          <w:sz w:val="22"/>
          <w:szCs w:val="22"/>
        </w:rPr>
      </w:pPr>
      <w:r w:rsidRPr="003218A5">
        <w:rPr>
          <w:rFonts w:asciiTheme="minorHAnsi" w:hAnsiTheme="minorHAnsi" w:cstheme="minorHAnsi"/>
          <w:sz w:val="22"/>
          <w:szCs w:val="22"/>
        </w:rPr>
        <w:t xml:space="preserve">• Supportare le ditte per l’installazione e partecipare alle attività di addestramento all’uso delle stesse (se richiesto) </w:t>
      </w:r>
    </w:p>
    <w:p w14:paraId="0FEEE797" w14:textId="77777777" w:rsidR="003218A5" w:rsidRPr="003218A5" w:rsidRDefault="008C4BB2" w:rsidP="00C6561E">
      <w:pPr>
        <w:spacing w:before="120" w:after="120" w:line="276" w:lineRule="auto"/>
        <w:ind w:left="426"/>
        <w:rPr>
          <w:rFonts w:asciiTheme="minorHAnsi" w:hAnsiTheme="minorHAnsi" w:cstheme="minorHAnsi"/>
          <w:sz w:val="22"/>
          <w:szCs w:val="22"/>
        </w:rPr>
      </w:pPr>
      <w:r w:rsidRPr="003218A5">
        <w:rPr>
          <w:rFonts w:asciiTheme="minorHAnsi" w:hAnsiTheme="minorHAnsi" w:cstheme="minorHAnsi"/>
          <w:sz w:val="22"/>
          <w:szCs w:val="22"/>
        </w:rPr>
        <w:t xml:space="preserve">• Monitorare la realizzazione dei lavori con l’operatore economico aggiudicatario al fine di una buona riuscita dell’intervento; </w:t>
      </w:r>
    </w:p>
    <w:p w14:paraId="6FAE06C2" w14:textId="77777777" w:rsidR="003218A5" w:rsidRPr="003218A5" w:rsidRDefault="008C4BB2" w:rsidP="00C6561E">
      <w:pPr>
        <w:spacing w:before="120" w:after="120" w:line="276" w:lineRule="auto"/>
        <w:ind w:left="426"/>
        <w:rPr>
          <w:rFonts w:asciiTheme="minorHAnsi" w:hAnsiTheme="minorHAnsi" w:cstheme="minorHAnsi"/>
          <w:sz w:val="22"/>
          <w:szCs w:val="22"/>
        </w:rPr>
      </w:pPr>
      <w:r w:rsidRPr="003218A5">
        <w:rPr>
          <w:rFonts w:asciiTheme="minorHAnsi" w:hAnsiTheme="minorHAnsi" w:cstheme="minorHAnsi"/>
          <w:sz w:val="22"/>
          <w:szCs w:val="22"/>
        </w:rPr>
        <w:t>• Effettuare la redazione dei verbali dettagliati e time-</w:t>
      </w:r>
      <w:proofErr w:type="spellStart"/>
      <w:r w:rsidRPr="003218A5">
        <w:rPr>
          <w:rFonts w:asciiTheme="minorHAnsi" w:hAnsiTheme="minorHAnsi" w:cstheme="minorHAnsi"/>
          <w:sz w:val="22"/>
          <w:szCs w:val="22"/>
        </w:rPr>
        <w:t>sheet</w:t>
      </w:r>
      <w:proofErr w:type="spellEnd"/>
      <w:r w:rsidRPr="003218A5">
        <w:rPr>
          <w:rFonts w:asciiTheme="minorHAnsi" w:hAnsiTheme="minorHAnsi" w:cstheme="minorHAnsi"/>
          <w:sz w:val="22"/>
          <w:szCs w:val="22"/>
        </w:rPr>
        <w:t xml:space="preserve"> relativi alla sua attività svolta con evidenza delle ore prestate; </w:t>
      </w:r>
    </w:p>
    <w:p w14:paraId="47A2DD5D" w14:textId="77777777" w:rsidR="00D621E3" w:rsidRDefault="008C4BB2" w:rsidP="00C6561E">
      <w:pPr>
        <w:spacing w:before="120" w:after="120" w:line="276" w:lineRule="auto"/>
        <w:ind w:left="426"/>
        <w:rPr>
          <w:rFonts w:asciiTheme="minorHAnsi" w:hAnsiTheme="minorHAnsi" w:cstheme="minorHAnsi"/>
          <w:sz w:val="22"/>
          <w:szCs w:val="22"/>
        </w:rPr>
      </w:pPr>
      <w:r w:rsidRPr="003218A5">
        <w:rPr>
          <w:rFonts w:asciiTheme="minorHAnsi" w:hAnsiTheme="minorHAnsi" w:cstheme="minorHAnsi"/>
          <w:sz w:val="22"/>
          <w:szCs w:val="22"/>
        </w:rPr>
        <w:t>• Collaborare con il Dirigente Scolastico e con il Direttore S.G.A. per tutte le problematiche relative all’investimento, al fine di soddisfare tutte le esigenze che dovessero sorgere per la corretta e completa realizzazione del piano, partecipando alle riunioni necessarie al buon andamento delle attività</w:t>
      </w:r>
      <w:r w:rsidR="00D621E3">
        <w:rPr>
          <w:rFonts w:asciiTheme="minorHAnsi" w:hAnsiTheme="minorHAnsi" w:cstheme="minorHAnsi"/>
          <w:sz w:val="22"/>
          <w:szCs w:val="22"/>
        </w:rPr>
        <w:t>.</w:t>
      </w:r>
    </w:p>
    <w:bookmarkEnd w:id="1"/>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lang w:eastAsia="en-US"/>
        </w:rPr>
      </w:pPr>
      <w:r w:rsidRPr="00733FAD">
        <w:rPr>
          <w:rFonts w:asciiTheme="minorHAnsi" w:hAnsiTheme="minorHAnsi" w:cstheme="minorHAnsi"/>
          <w:sz w:val="22"/>
          <w:szCs w:val="22"/>
          <w:lang w:eastAsia="en-US"/>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3218A5">
        <w:rPr>
          <w:rFonts w:asciiTheme="minorHAnsi" w:hAnsiTheme="minorHAnsi" w:cstheme="minorHAnsi"/>
          <w:sz w:val="22"/>
          <w:szCs w:val="22"/>
          <w:lang w:eastAsia="en-US"/>
        </w:rPr>
        <w:t>target</w:t>
      </w:r>
      <w:r w:rsidRPr="00733FAD">
        <w:rPr>
          <w:rFonts w:asciiTheme="minorHAnsi" w:hAnsiTheme="minorHAnsi" w:cstheme="minorHAnsi"/>
          <w:sz w:val="22"/>
          <w:szCs w:val="22"/>
          <w:lang w:eastAsia="en-US"/>
        </w:rPr>
        <w:t xml:space="preserve"> e </w:t>
      </w:r>
      <w:r w:rsidRPr="003218A5">
        <w:rPr>
          <w:rFonts w:asciiTheme="minorHAnsi" w:hAnsiTheme="minorHAnsi" w:cstheme="minorHAnsi"/>
          <w:sz w:val="22"/>
          <w:szCs w:val="22"/>
          <w:lang w:eastAsia="en-US"/>
        </w:rPr>
        <w:t>milestone</w:t>
      </w:r>
      <w:r w:rsidRPr="00733FAD">
        <w:rPr>
          <w:rFonts w:asciiTheme="minorHAnsi" w:hAnsiTheme="minorHAnsi" w:cstheme="minorHAnsi"/>
          <w:sz w:val="22"/>
          <w:szCs w:val="22"/>
          <w:lang w:eastAsia="en-US"/>
        </w:rPr>
        <w:t xml:space="preserve"> di progetto, ed espletate in maniera specifica per assicurare le condizioni di realizzazione del progetto indicato in premessa</w:t>
      </w:r>
      <w:r w:rsidR="00620FF4">
        <w:rPr>
          <w:rFonts w:asciiTheme="minorHAnsi" w:hAnsiTheme="minorHAnsi" w:cstheme="minorHAnsi"/>
          <w:sz w:val="22"/>
          <w:szCs w:val="22"/>
          <w:lang w:eastAsia="en-US"/>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lang w:eastAsia="en-US"/>
        </w:rPr>
        <w:t>L’Incaricato si impegna ad eseguire l’Incarico a regola d’arte, con tempestività e mediante la necessaria</w:t>
      </w:r>
      <w:r w:rsidRPr="00254836">
        <w:rPr>
          <w:rFonts w:asciiTheme="minorHAnsi" w:hAnsiTheme="minorHAnsi" w:cstheme="minorHAnsi"/>
          <w:sz w:val="22"/>
          <w:szCs w:val="22"/>
        </w:rPr>
        <w:t xml:space="preserve"> diligenza professionale, nonché nel rispetto delle norme di legge.</w:t>
      </w:r>
    </w:p>
    <w:p w14:paraId="255F7949" w14:textId="03CF80D5"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107624, del 21 dicembre 2022, al paragrafo «</w:t>
      </w:r>
      <w:r w:rsidR="0039284F" w:rsidRPr="00254836">
        <w:rPr>
          <w:rFonts w:asciiTheme="minorHAnsi" w:hAnsiTheme="minorHAnsi" w:cstheme="minorHAnsi"/>
          <w:i/>
          <w:iCs/>
          <w:sz w:val="22"/>
          <w:szCs w:val="22"/>
        </w:rPr>
        <w:t>Spese ammissibili</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lastRenderedPageBreak/>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2035808C"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2"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00752B1D">
        <w:rPr>
          <w:rFonts w:asciiTheme="minorHAnsi" w:hAnsiTheme="minorHAnsi" w:cstheme="minorHAnsi"/>
          <w:sz w:val="22"/>
          <w:szCs w:val="22"/>
        </w:rPr>
        <w:t>una annualità scolastica e mezza</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 xml:space="preserve">a decorrere dal </w:t>
      </w:r>
      <w:r w:rsidR="00582B6B">
        <w:rPr>
          <w:rFonts w:asciiTheme="minorHAnsi" w:hAnsiTheme="minorHAnsi" w:cstheme="minorHAnsi"/>
          <w:sz w:val="22"/>
          <w:szCs w:val="22"/>
        </w:rPr>
        <w:t>…/…/…….</w:t>
      </w:r>
      <w:r w:rsidRPr="00254836">
        <w:rPr>
          <w:rFonts w:asciiTheme="minorHAnsi" w:hAnsiTheme="minorHAnsi" w:cstheme="minorHAnsi"/>
          <w:sz w:val="22"/>
          <w:szCs w:val="22"/>
        </w:rPr>
        <w:t xml:space="preserve"> e fino al </w:t>
      </w:r>
      <w:r w:rsidR="00752B1D">
        <w:rPr>
          <w:rFonts w:asciiTheme="minorHAnsi" w:hAnsiTheme="minorHAnsi" w:cstheme="minorHAnsi"/>
          <w:sz w:val="22"/>
          <w:szCs w:val="22"/>
        </w:rPr>
        <w:t>31/12/2024</w:t>
      </w:r>
      <w:r w:rsidRPr="00D87C93">
        <w:rPr>
          <w:rFonts w:asciiTheme="minorHAnsi" w:hAnsiTheme="minorHAnsi" w:cstheme="minorHAnsi"/>
          <w:sz w:val="22"/>
          <w:szCs w:val="22"/>
        </w:rPr>
        <w:t>.</w:t>
      </w:r>
      <w:bookmarkEnd w:id="2"/>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03B9026F" w:rsidR="001647CB" w:rsidRPr="00CC3396" w:rsidRDefault="00C6561E" w:rsidP="00CC3396">
      <w:pPr>
        <w:pStyle w:val="ListParagraph1"/>
        <w:numPr>
          <w:ilvl w:val="0"/>
          <w:numId w:val="21"/>
        </w:numPr>
        <w:spacing w:before="120" w:after="120" w:line="276" w:lineRule="auto"/>
        <w:ind w:left="426"/>
        <w:rPr>
          <w:rFonts w:asciiTheme="minorHAnsi" w:hAnsiTheme="minorHAnsi" w:cstheme="minorHAnsi"/>
          <w:sz w:val="22"/>
          <w:szCs w:val="22"/>
        </w:rPr>
      </w:pPr>
      <w:r>
        <w:rPr>
          <w:rFonts w:asciiTheme="minorHAnsi" w:hAnsiTheme="minorHAnsi" w:cstheme="minorHAnsi"/>
          <w:sz w:val="22"/>
          <w:szCs w:val="22"/>
        </w:rPr>
        <w:t>I</w:t>
      </w:r>
      <w:bookmarkStart w:id="3" w:name="_Hlk96682741"/>
      <w:r w:rsidR="00CC3396" w:rsidRPr="00CC3396">
        <w:rPr>
          <w:rFonts w:asciiTheme="minorHAnsi" w:hAnsiTheme="minorHAnsi" w:cstheme="minorHAnsi"/>
          <w:sz w:val="22"/>
          <w:szCs w:val="22"/>
        </w:rPr>
        <w:t>l corrispettivo lordo è stabilito fino ad un massimo di €</w:t>
      </w:r>
      <w:r>
        <w:rPr>
          <w:rFonts w:asciiTheme="minorHAnsi" w:hAnsiTheme="minorHAnsi" w:cstheme="minorHAnsi"/>
          <w:sz w:val="22"/>
          <w:szCs w:val="22"/>
        </w:rPr>
        <w:t xml:space="preserve"> </w:t>
      </w:r>
      <w:r w:rsidR="00D621E3" w:rsidRPr="00D621E3">
        <w:rPr>
          <w:rFonts w:asciiTheme="minorHAnsi" w:hAnsiTheme="minorHAnsi" w:cstheme="minorHAnsi"/>
          <w:sz w:val="22"/>
          <w:szCs w:val="22"/>
        </w:rPr>
        <w:t>€ 928,</w:t>
      </w:r>
      <w:proofErr w:type="gramStart"/>
      <w:r w:rsidR="00D621E3" w:rsidRPr="00D621E3">
        <w:rPr>
          <w:rFonts w:asciiTheme="minorHAnsi" w:hAnsiTheme="minorHAnsi" w:cstheme="minorHAnsi"/>
          <w:sz w:val="22"/>
          <w:szCs w:val="22"/>
        </w:rPr>
        <w:t>80  (</w:t>
      </w:r>
      <w:proofErr w:type="gramEnd"/>
      <w:r w:rsidR="00D621E3" w:rsidRPr="00D621E3">
        <w:rPr>
          <w:rFonts w:asciiTheme="minorHAnsi" w:hAnsiTheme="minorHAnsi" w:cstheme="minorHAnsi"/>
          <w:sz w:val="22"/>
          <w:szCs w:val="22"/>
        </w:rPr>
        <w:t xml:space="preserve">€ </w:t>
      </w:r>
      <w:proofErr w:type="spellStart"/>
      <w:r w:rsidR="00D621E3" w:rsidRPr="00D621E3">
        <w:rPr>
          <w:rFonts w:asciiTheme="minorHAnsi" w:hAnsiTheme="minorHAnsi" w:cstheme="minorHAnsi"/>
          <w:sz w:val="22"/>
          <w:szCs w:val="22"/>
        </w:rPr>
        <w:t>Novecentoventotto</w:t>
      </w:r>
      <w:proofErr w:type="spellEnd"/>
      <w:r w:rsidR="00D621E3" w:rsidRPr="00D621E3">
        <w:rPr>
          <w:rFonts w:asciiTheme="minorHAnsi" w:hAnsiTheme="minorHAnsi" w:cstheme="minorHAnsi"/>
          <w:sz w:val="22"/>
          <w:szCs w:val="22"/>
        </w:rPr>
        <w:t>/80)</w:t>
      </w:r>
      <w:r w:rsidR="00CC3396" w:rsidRPr="00CC3396">
        <w:rPr>
          <w:rFonts w:asciiTheme="minorHAnsi" w:hAnsiTheme="minorHAnsi" w:cstheme="minorHAnsi"/>
          <w:sz w:val="22"/>
          <w:szCs w:val="22"/>
        </w:rPr>
        <w:t xml:space="preserve">, importo inteso al lordo di ogni altro onere (lordo stato ovvero lordo dipendente + oneri riflessi), e corrisponde ad un massimo di n. </w:t>
      </w:r>
      <w:r w:rsidR="00D621E3">
        <w:rPr>
          <w:rFonts w:asciiTheme="minorHAnsi" w:hAnsiTheme="minorHAnsi" w:cstheme="minorHAnsi"/>
          <w:sz w:val="22"/>
          <w:szCs w:val="22"/>
        </w:rPr>
        <w:t>40</w:t>
      </w:r>
      <w:r w:rsidR="00CC3396" w:rsidRPr="00CC3396">
        <w:rPr>
          <w:rFonts w:asciiTheme="minorHAnsi" w:hAnsiTheme="minorHAnsi" w:cstheme="minorHAnsi"/>
          <w:sz w:val="22"/>
          <w:szCs w:val="22"/>
        </w:rPr>
        <w:t xml:space="preserve"> ore  (importo orario lordo stato € 23,22 tabella 5 CCNL Ore aggiuntive non di insegnamento). </w:t>
      </w:r>
    </w:p>
    <w:bookmarkEnd w:id="3"/>
    <w:p w14:paraId="51D4490D" w14:textId="3CAE73E1" w:rsidR="00733FAD" w:rsidRPr="00402915" w:rsidRDefault="00CC3396" w:rsidP="00402915">
      <w:pPr>
        <w:pStyle w:val="Comma"/>
        <w:numPr>
          <w:ilvl w:val="0"/>
          <w:numId w:val="21"/>
        </w:numPr>
        <w:spacing w:after="0"/>
        <w:ind w:left="426"/>
        <w:contextualSpacing w:val="0"/>
        <w:rPr>
          <w:rFonts w:cstheme="minorHAnsi"/>
        </w:rPr>
      </w:pPr>
      <w:r>
        <w:t xml:space="preserve">Il corrispettivo di cui al presente articolo sarà corrisposto dall’Istituto previo svolgimento delle attività previste in base alle ore effettivamente svolte risultanti dalla </w:t>
      </w:r>
      <w:proofErr w:type="spellStart"/>
      <w:r>
        <w:t>timesheet</w:t>
      </w:r>
      <w:proofErr w:type="spellEnd"/>
      <w:r>
        <w:t xml:space="preserve"> che ciascun incaricato dovrà compilare, compatibilmente con l’assegnazione delle risorse da parte dell’Unità di missione del PNRR del Ministero dell’Istruzione e del Merito.</w:t>
      </w:r>
    </w:p>
    <w:p w14:paraId="6ECE7534" w14:textId="6C159BC5" w:rsidR="009D21CB" w:rsidRPr="009D21CB" w:rsidRDefault="001647CB" w:rsidP="00895C65">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7D0F5771" w14:textId="4FDC9171" w:rsidR="00CC3396" w:rsidRPr="00402915" w:rsidRDefault="006A1423" w:rsidP="00402915">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r w:rsidR="00582B6B">
        <w:rPr>
          <w:rFonts w:asciiTheme="minorHAnsi" w:hAnsiTheme="minorHAnsi" w:cstheme="minorHAnsi"/>
          <w:sz w:val="22"/>
          <w:szCs w:val="22"/>
        </w:rPr>
        <w:t>.</w:t>
      </w:r>
    </w:p>
    <w:p w14:paraId="54D30787" w14:textId="10A2CB9A" w:rsidR="00CC3396" w:rsidRDefault="00CC3396"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t>Chi</w:t>
      </w:r>
      <w:r w:rsidR="0082774D">
        <w:rPr>
          <w:rFonts w:asciiTheme="minorHAnsi" w:hAnsiTheme="minorHAnsi" w:cstheme="minorHAnsi"/>
          <w:sz w:val="22"/>
          <w:szCs w:val="22"/>
        </w:rPr>
        <w:t>usi</w:t>
      </w:r>
      <w:r w:rsidR="00582B6B">
        <w:rPr>
          <w:rFonts w:asciiTheme="minorHAnsi" w:hAnsiTheme="minorHAnsi" w:cstheme="minorHAnsi"/>
          <w:sz w:val="22"/>
          <w:szCs w:val="22"/>
        </w:rPr>
        <w:t>,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p>
    <w:p w14:paraId="7FF0B2F7" w14:textId="2A5DCD9E" w:rsidR="001647CB" w:rsidRPr="00733FAD" w:rsidRDefault="00CC3396"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1647CB" w:rsidRPr="00254836">
        <w:rPr>
          <w:rFonts w:asciiTheme="minorHAnsi" w:hAnsiTheme="minorHAnsi" w:cstheme="minorHAnsi"/>
          <w:b/>
          <w:bCs/>
          <w:smallCaps/>
          <w:sz w:val="22"/>
          <w:szCs w:val="22"/>
        </w:rPr>
        <w:t xml:space="preserve">  Il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1BDD315B"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CC3396">
        <w:rPr>
          <w:rFonts w:asciiTheme="minorHAnsi" w:hAnsiTheme="minorHAnsi" w:cstheme="minorHAnsi"/>
          <w:sz w:val="22"/>
          <w:szCs w:val="22"/>
        </w:rPr>
        <w:t xml:space="preserve">        Prof.ssa MAYER Daniela</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B3369FC"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4E759D12" w14:textId="62E3D6E4" w:rsidR="00582B6B" w:rsidRDefault="00582B6B"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proofErr w:type="spellStart"/>
      <w:r>
        <w:rPr>
          <w:rFonts w:asciiTheme="minorHAnsi" w:hAnsiTheme="minorHAnsi" w:cstheme="minorHAnsi"/>
          <w:sz w:val="22"/>
          <w:szCs w:val="22"/>
        </w:rPr>
        <w:t>Dott</w:t>
      </w:r>
      <w:proofErr w:type="spellEnd"/>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
    <w:p w14:paraId="59B7CF2E" w14:textId="77777777" w:rsidR="00582B6B" w:rsidRDefault="00582B6B"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p>
    <w:p w14:paraId="3169F131" w14:textId="2B0038C5" w:rsidR="00582B6B" w:rsidRDefault="00582B6B"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w:t>
      </w:r>
    </w:p>
    <w:sectPr w:rsidR="00582B6B" w:rsidSect="00846FB5">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3288"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D9F8" w14:textId="77777777" w:rsidR="008828A9" w:rsidRDefault="008828A9" w:rsidP="001647CB">
      <w:pPr>
        <w:spacing w:line="240" w:lineRule="auto"/>
      </w:pPr>
      <w:r>
        <w:separator/>
      </w:r>
    </w:p>
  </w:endnote>
  <w:endnote w:type="continuationSeparator" w:id="0">
    <w:p w14:paraId="0E63E9A6" w14:textId="77777777" w:rsidR="008828A9" w:rsidRDefault="008828A9" w:rsidP="001647CB">
      <w:pPr>
        <w:spacing w:line="240" w:lineRule="auto"/>
      </w:pPr>
      <w:r>
        <w:continuationSeparator/>
      </w:r>
    </w:p>
  </w:endnote>
  <w:endnote w:type="continuationNotice" w:id="1">
    <w:p w14:paraId="708D742C" w14:textId="77777777" w:rsidR="008828A9" w:rsidRDefault="008828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6D3E" w14:textId="77777777" w:rsidR="004B0B94" w:rsidRDefault="004B0B9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EDF0" w14:textId="77777777" w:rsidR="004B0B94" w:rsidRDefault="004B0B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0488" w14:textId="77777777" w:rsidR="008828A9" w:rsidRDefault="008828A9" w:rsidP="001647CB">
      <w:pPr>
        <w:spacing w:line="240" w:lineRule="auto"/>
      </w:pPr>
      <w:r>
        <w:separator/>
      </w:r>
    </w:p>
  </w:footnote>
  <w:footnote w:type="continuationSeparator" w:id="0">
    <w:p w14:paraId="389438FF" w14:textId="77777777" w:rsidR="008828A9" w:rsidRDefault="008828A9" w:rsidP="001647CB">
      <w:pPr>
        <w:spacing w:line="240" w:lineRule="auto"/>
      </w:pPr>
      <w:r>
        <w:continuationSeparator/>
      </w:r>
    </w:p>
  </w:footnote>
  <w:footnote w:type="continuationNotice" w:id="1">
    <w:p w14:paraId="2F710846" w14:textId="77777777" w:rsidR="008828A9" w:rsidRDefault="008828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7499" w14:textId="77777777" w:rsidR="004B0B94" w:rsidRDefault="004B0B9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8199" w14:textId="1A77283F" w:rsidR="000401D7" w:rsidRPr="00254836" w:rsidRDefault="00C50350" w:rsidP="00846FB5">
    <w:pPr>
      <w:pStyle w:val="Intestazione"/>
      <w:tabs>
        <w:tab w:val="left" w:pos="1084"/>
        <w:tab w:val="center" w:pos="4535"/>
      </w:tabs>
      <w:ind w:right="-286"/>
      <w:jc w:val="left"/>
      <w:rPr>
        <w:rFonts w:asciiTheme="minorHAnsi" w:hAnsiTheme="minorHAnsi" w:cstheme="minorHAnsi"/>
        <w:sz w:val="20"/>
        <w:szCs w:val="20"/>
      </w:rPr>
    </w:pPr>
    <w:ins w:id="4" w:author="Autore">
      <w:r w:rsidRPr="00164465">
        <w:rPr>
          <w:noProof/>
          <w:sz w:val="20"/>
          <w:szCs w:val="20"/>
        </w:rPr>
        <w:drawing>
          <wp:anchor distT="0" distB="0" distL="114300" distR="114300" simplePos="0" relativeHeight="251665920" behindDoc="1" locked="0" layoutInCell="1" allowOverlap="1" wp14:anchorId="0F19D553" wp14:editId="684FC41D">
            <wp:simplePos x="0" y="0"/>
            <wp:positionH relativeFrom="margin">
              <wp:align>left</wp:align>
            </wp:positionH>
            <wp:positionV relativeFrom="paragraph">
              <wp:posOffset>-1859280</wp:posOffset>
            </wp:positionV>
            <wp:extent cx="6103620" cy="657225"/>
            <wp:effectExtent l="0" t="0" r="0" b="9525"/>
            <wp:wrapSquare wrapText="bothSides"/>
            <wp:docPr id="5" name="Immagine 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103620" cy="657225"/>
                    </a:xfrm>
                    <a:prstGeom prst="rect">
                      <a:avLst/>
                    </a:prstGeom>
                    <a:ln/>
                  </pic:spPr>
                </pic:pic>
              </a:graphicData>
            </a:graphic>
            <wp14:sizeRelV relativeFrom="margin">
              <wp14:pctHeight>0</wp14:pctHeight>
            </wp14:sizeRelV>
          </wp:anchor>
        </w:drawing>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DB74" w14:textId="77777777" w:rsidR="004B0B94" w:rsidRDefault="004B0B9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8"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9"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066884"/>
    <w:multiLevelType w:val="hybridMultilevel"/>
    <w:tmpl w:val="52EEFAE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6"/>
  </w:num>
  <w:num w:numId="2">
    <w:abstractNumId w:val="0"/>
  </w:num>
  <w:num w:numId="3">
    <w:abstractNumId w:val="2"/>
  </w:num>
  <w:num w:numId="4">
    <w:abstractNumId w:val="6"/>
  </w:num>
  <w:num w:numId="5">
    <w:abstractNumId w:val="4"/>
  </w:num>
  <w:num w:numId="6">
    <w:abstractNumId w:val="8"/>
  </w:num>
  <w:num w:numId="7">
    <w:abstractNumId w:val="7"/>
  </w:num>
  <w:num w:numId="8">
    <w:abstractNumId w:val="13"/>
  </w:num>
  <w:num w:numId="9">
    <w:abstractNumId w:val="21"/>
  </w:num>
  <w:num w:numId="10">
    <w:abstractNumId w:val="17"/>
  </w:num>
  <w:num w:numId="11">
    <w:abstractNumId w:val="19"/>
  </w:num>
  <w:num w:numId="12">
    <w:abstractNumId w:val="9"/>
  </w:num>
  <w:num w:numId="13">
    <w:abstractNumId w:val="11"/>
  </w:num>
  <w:num w:numId="14">
    <w:abstractNumId w:val="22"/>
  </w:num>
  <w:num w:numId="15">
    <w:abstractNumId w:val="15"/>
  </w:num>
  <w:num w:numId="16">
    <w:abstractNumId w:val="3"/>
  </w:num>
  <w:num w:numId="17">
    <w:abstractNumId w:val="18"/>
  </w:num>
  <w:num w:numId="18">
    <w:abstractNumId w:val="14"/>
  </w:num>
  <w:num w:numId="19">
    <w:abstractNumId w:val="10"/>
  </w:num>
  <w:num w:numId="20">
    <w:abstractNumId w:val="5"/>
  </w:num>
  <w:num w:numId="21">
    <w:abstractNumId w:val="20"/>
  </w:num>
  <w:num w:numId="22">
    <w:abstractNumId w:val="1"/>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721B3"/>
    <w:rsid w:val="0007617E"/>
    <w:rsid w:val="00093BD0"/>
    <w:rsid w:val="000A5E9A"/>
    <w:rsid w:val="000B0B36"/>
    <w:rsid w:val="000C0AA2"/>
    <w:rsid w:val="000C6857"/>
    <w:rsid w:val="000D7EA5"/>
    <w:rsid w:val="000F7E89"/>
    <w:rsid w:val="001073D6"/>
    <w:rsid w:val="001150D3"/>
    <w:rsid w:val="00124522"/>
    <w:rsid w:val="001320DE"/>
    <w:rsid w:val="001431BF"/>
    <w:rsid w:val="00143CB4"/>
    <w:rsid w:val="00151B99"/>
    <w:rsid w:val="00155CD1"/>
    <w:rsid w:val="00162616"/>
    <w:rsid w:val="001647CB"/>
    <w:rsid w:val="00167903"/>
    <w:rsid w:val="00185F33"/>
    <w:rsid w:val="001A5FFE"/>
    <w:rsid w:val="001A6216"/>
    <w:rsid w:val="001A73B5"/>
    <w:rsid w:val="001A7E5E"/>
    <w:rsid w:val="001D00D1"/>
    <w:rsid w:val="001E266D"/>
    <w:rsid w:val="001F26B1"/>
    <w:rsid w:val="00223826"/>
    <w:rsid w:val="002349E6"/>
    <w:rsid w:val="002444F0"/>
    <w:rsid w:val="00245D42"/>
    <w:rsid w:val="00254836"/>
    <w:rsid w:val="0027604D"/>
    <w:rsid w:val="002908CB"/>
    <w:rsid w:val="002A02BD"/>
    <w:rsid w:val="002A0D17"/>
    <w:rsid w:val="002D5891"/>
    <w:rsid w:val="002E2E31"/>
    <w:rsid w:val="002F288B"/>
    <w:rsid w:val="002F675D"/>
    <w:rsid w:val="003201D1"/>
    <w:rsid w:val="003218A5"/>
    <w:rsid w:val="0032289B"/>
    <w:rsid w:val="00326C4D"/>
    <w:rsid w:val="0039284F"/>
    <w:rsid w:val="003A475E"/>
    <w:rsid w:val="003E0BE9"/>
    <w:rsid w:val="003F4D60"/>
    <w:rsid w:val="003F5D85"/>
    <w:rsid w:val="0040291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B0B94"/>
    <w:rsid w:val="004B5FC7"/>
    <w:rsid w:val="004C0022"/>
    <w:rsid w:val="004C6ADF"/>
    <w:rsid w:val="004E4836"/>
    <w:rsid w:val="0050429A"/>
    <w:rsid w:val="00505AF8"/>
    <w:rsid w:val="00537848"/>
    <w:rsid w:val="00541573"/>
    <w:rsid w:val="0057198B"/>
    <w:rsid w:val="00576118"/>
    <w:rsid w:val="00582B6B"/>
    <w:rsid w:val="00586741"/>
    <w:rsid w:val="005A1F35"/>
    <w:rsid w:val="005E729E"/>
    <w:rsid w:val="006002BA"/>
    <w:rsid w:val="0061464C"/>
    <w:rsid w:val="00620FF4"/>
    <w:rsid w:val="006246C6"/>
    <w:rsid w:val="00626F2A"/>
    <w:rsid w:val="00676AAD"/>
    <w:rsid w:val="006A1423"/>
    <w:rsid w:val="006A5579"/>
    <w:rsid w:val="006B0A2F"/>
    <w:rsid w:val="006C6B3D"/>
    <w:rsid w:val="006C75B8"/>
    <w:rsid w:val="006D5618"/>
    <w:rsid w:val="006E2AA9"/>
    <w:rsid w:val="00733FAD"/>
    <w:rsid w:val="00734273"/>
    <w:rsid w:val="00734E6D"/>
    <w:rsid w:val="00752B1D"/>
    <w:rsid w:val="00766CF5"/>
    <w:rsid w:val="00770A1B"/>
    <w:rsid w:val="00774574"/>
    <w:rsid w:val="0077489A"/>
    <w:rsid w:val="007909B2"/>
    <w:rsid w:val="007A7E96"/>
    <w:rsid w:val="007F0B9B"/>
    <w:rsid w:val="007F4CC5"/>
    <w:rsid w:val="008069C2"/>
    <w:rsid w:val="0081650E"/>
    <w:rsid w:val="008230F4"/>
    <w:rsid w:val="0082774D"/>
    <w:rsid w:val="008309D5"/>
    <w:rsid w:val="00837947"/>
    <w:rsid w:val="00841F7D"/>
    <w:rsid w:val="00846FB5"/>
    <w:rsid w:val="008724B7"/>
    <w:rsid w:val="00873B4D"/>
    <w:rsid w:val="00875809"/>
    <w:rsid w:val="00876592"/>
    <w:rsid w:val="008828A9"/>
    <w:rsid w:val="0088651C"/>
    <w:rsid w:val="00895C65"/>
    <w:rsid w:val="008C4BB2"/>
    <w:rsid w:val="00920C57"/>
    <w:rsid w:val="00926F19"/>
    <w:rsid w:val="00975D89"/>
    <w:rsid w:val="00980DDE"/>
    <w:rsid w:val="009A13FE"/>
    <w:rsid w:val="009B1610"/>
    <w:rsid w:val="009B2281"/>
    <w:rsid w:val="009B4E6F"/>
    <w:rsid w:val="009C1AAF"/>
    <w:rsid w:val="009D21CB"/>
    <w:rsid w:val="009D6B29"/>
    <w:rsid w:val="009E00AC"/>
    <w:rsid w:val="009E3D82"/>
    <w:rsid w:val="009F56A1"/>
    <w:rsid w:val="00A00A4D"/>
    <w:rsid w:val="00A07564"/>
    <w:rsid w:val="00A11874"/>
    <w:rsid w:val="00A134F3"/>
    <w:rsid w:val="00A176DF"/>
    <w:rsid w:val="00A500E2"/>
    <w:rsid w:val="00A57A47"/>
    <w:rsid w:val="00A62879"/>
    <w:rsid w:val="00A73529"/>
    <w:rsid w:val="00A851FB"/>
    <w:rsid w:val="00A91BB0"/>
    <w:rsid w:val="00A9445C"/>
    <w:rsid w:val="00AD1E03"/>
    <w:rsid w:val="00B102F7"/>
    <w:rsid w:val="00B2494E"/>
    <w:rsid w:val="00B857E8"/>
    <w:rsid w:val="00BC0796"/>
    <w:rsid w:val="00BE263C"/>
    <w:rsid w:val="00BE3154"/>
    <w:rsid w:val="00BF6EDD"/>
    <w:rsid w:val="00C05673"/>
    <w:rsid w:val="00C42C5E"/>
    <w:rsid w:val="00C43C8F"/>
    <w:rsid w:val="00C50350"/>
    <w:rsid w:val="00C60248"/>
    <w:rsid w:val="00C6561E"/>
    <w:rsid w:val="00C70927"/>
    <w:rsid w:val="00C70A26"/>
    <w:rsid w:val="00C90C28"/>
    <w:rsid w:val="00CC3396"/>
    <w:rsid w:val="00CF30AE"/>
    <w:rsid w:val="00D554F8"/>
    <w:rsid w:val="00D621E3"/>
    <w:rsid w:val="00D705D9"/>
    <w:rsid w:val="00D87C93"/>
    <w:rsid w:val="00DA4209"/>
    <w:rsid w:val="00DB310C"/>
    <w:rsid w:val="00DD6457"/>
    <w:rsid w:val="00DD6C5D"/>
    <w:rsid w:val="00DE1A0F"/>
    <w:rsid w:val="00DE37D3"/>
    <w:rsid w:val="00E01C47"/>
    <w:rsid w:val="00E11F49"/>
    <w:rsid w:val="00E23E40"/>
    <w:rsid w:val="00E24869"/>
    <w:rsid w:val="00E323E1"/>
    <w:rsid w:val="00E6298B"/>
    <w:rsid w:val="00E77712"/>
    <w:rsid w:val="00E80A86"/>
    <w:rsid w:val="00E85CCF"/>
    <w:rsid w:val="00E91F28"/>
    <w:rsid w:val="00EB2321"/>
    <w:rsid w:val="00EB4E61"/>
    <w:rsid w:val="00EC365E"/>
    <w:rsid w:val="00EE6F4C"/>
    <w:rsid w:val="00F13820"/>
    <w:rsid w:val="00F221CC"/>
    <w:rsid w:val="00F2343A"/>
    <w:rsid w:val="00F266BA"/>
    <w:rsid w:val="00F34105"/>
    <w:rsid w:val="00F54731"/>
    <w:rsid w:val="00F826DA"/>
    <w:rsid w:val="00F94F86"/>
    <w:rsid w:val="00F95E34"/>
    <w:rsid w:val="00FA03F5"/>
    <w:rsid w:val="00FA69EF"/>
    <w:rsid w:val="00FD183E"/>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Comma">
    <w:name w:val="Comma"/>
    <w:basedOn w:val="Paragrafoelenco"/>
    <w:link w:val="CommaCarattere"/>
    <w:qFormat/>
    <w:rsid w:val="00CC3396"/>
    <w:pPr>
      <w:numPr>
        <w:numId w:val="23"/>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C3396"/>
  </w:style>
  <w:style w:type="paragraph" w:customStyle="1" w:styleId="Articolo">
    <w:name w:val="Articolo"/>
    <w:basedOn w:val="Normale"/>
    <w:link w:val="ArticoloCarattere"/>
    <w:qFormat/>
    <w:rsid w:val="004B5FC7"/>
    <w:pPr>
      <w:spacing w:after="120" w:line="240" w:lineRule="auto"/>
      <w:contextualSpacing/>
      <w:jc w:val="center"/>
      <w:textAlignment w:val="center"/>
    </w:pPr>
    <w:rPr>
      <w:rFonts w:ascii="Calibri" w:hAnsi="Calibri" w:cs="Calibri"/>
      <w:b/>
      <w:bCs/>
      <w:sz w:val="22"/>
      <w:szCs w:val="22"/>
      <w:lang w:eastAsia="it-IT"/>
    </w:rPr>
  </w:style>
  <w:style w:type="character" w:customStyle="1" w:styleId="ArticoloCarattere">
    <w:name w:val="Articolo Carattere"/>
    <w:basedOn w:val="Carpredefinitoparagrafo"/>
    <w:link w:val="Articolo"/>
    <w:rsid w:val="004B5FC7"/>
    <w:rPr>
      <w:rFonts w:ascii="Calibri" w:eastAsia="Times New Roman" w:hAnsi="Calibri" w:cs="Calibri"/>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65337-E496-401B-893F-E79069B8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9133</Characters>
  <Application>Microsoft Office Word</Application>
  <DocSecurity>0</DocSecurity>
  <Lines>76</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personale1</dc:creator>
  <cp:keywords/>
  <dc:description/>
  <cp:lastModifiedBy>Chiara Patrizi</cp:lastModifiedBy>
  <cp:revision>2</cp:revision>
  <dcterms:created xsi:type="dcterms:W3CDTF">2023-06-26T15:40:00Z</dcterms:created>
  <dcterms:modified xsi:type="dcterms:W3CDTF">2023-06-26T15:40:00Z</dcterms:modified>
</cp:coreProperties>
</file>