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6DB" w:rsidRDefault="005766DB"/>
    <w:p w:rsidR="005766DB" w:rsidRDefault="005766DB">
      <w:r w:rsidRPr="005766DB">
        <w:rPr>
          <w:noProof/>
          <w:lang w:eastAsia="it-IT"/>
        </w:rPr>
        <w:drawing>
          <wp:inline distT="0" distB="0" distL="0" distR="0">
            <wp:extent cx="6112900" cy="1543050"/>
            <wp:effectExtent l="19050" t="0" r="2150" b="0"/>
            <wp:docPr id="3" name="Immagine 1" descr="C:\Users\utente07\Downloads\Schermata 2023-03-13 alle 13.06.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07\Downloads\Schermata 2023-03-13 alle 13.06.10.png"/>
                    <pic:cNvPicPr>
                      <a:picLocks noChangeAspect="1" noChangeArrowheads="1"/>
                    </pic:cNvPicPr>
                  </pic:nvPicPr>
                  <pic:blipFill>
                    <a:blip r:embed="rId7" cstate="print"/>
                    <a:srcRect/>
                    <a:stretch>
                      <a:fillRect/>
                    </a:stretch>
                  </pic:blipFill>
                  <pic:spPr bwMode="auto">
                    <a:xfrm>
                      <a:off x="0" y="0"/>
                      <a:ext cx="6112900" cy="1543050"/>
                    </a:xfrm>
                    <a:prstGeom prst="rect">
                      <a:avLst/>
                    </a:prstGeom>
                    <a:noFill/>
                    <a:ln w="9525">
                      <a:noFill/>
                      <a:miter lim="800000"/>
                      <a:headEnd/>
                      <a:tailEnd/>
                    </a:ln>
                  </pic:spPr>
                </pic:pic>
              </a:graphicData>
            </a:graphic>
          </wp:inline>
        </w:drawing>
      </w:r>
    </w:p>
    <w:p w:rsidR="005766DB" w:rsidRPr="00193CE3" w:rsidRDefault="005766DB" w:rsidP="005766DB">
      <w:pPr>
        <w:pStyle w:val="Didascalia"/>
        <w:adjustRightInd w:val="0"/>
        <w:snapToGrid w:val="0"/>
        <w:contextualSpacing/>
        <w:jc w:val="center"/>
        <w:rPr>
          <w:rFonts w:ascii="Calibri" w:hAnsi="Calibri" w:cs="Calibri"/>
          <w:bCs/>
          <w:sz w:val="21"/>
          <w:szCs w:val="21"/>
        </w:rPr>
      </w:pPr>
      <w:r w:rsidRPr="00193CE3">
        <w:rPr>
          <w:rFonts w:ascii="Calibri" w:hAnsi="Calibri" w:cs="Calibri"/>
          <w:bCs/>
          <w:sz w:val="21"/>
          <w:szCs w:val="21"/>
        </w:rPr>
        <w:t>Istituto Comprensivo di Scuola Infanzia Primaria e Secondaria di Primo Grado “Vicenza 8”</w:t>
      </w:r>
    </w:p>
    <w:p w:rsidR="005766DB" w:rsidRDefault="005766DB" w:rsidP="005766DB">
      <w:pPr>
        <w:adjustRightInd w:val="0"/>
        <w:snapToGrid w:val="0"/>
        <w:spacing w:line="240" w:lineRule="auto"/>
        <w:contextualSpacing/>
        <w:jc w:val="center"/>
        <w:rPr>
          <w:sz w:val="16"/>
          <w:szCs w:val="16"/>
        </w:rPr>
      </w:pPr>
      <w:r w:rsidRPr="00193CE3">
        <w:rPr>
          <w:sz w:val="16"/>
          <w:szCs w:val="16"/>
        </w:rPr>
        <w:t xml:space="preserve">Via Prati, 13 -  36100 VICENZA - </w:t>
      </w:r>
      <w:r w:rsidRPr="00193CE3">
        <w:rPr>
          <w:bCs/>
          <w:sz w:val="16"/>
          <w:szCs w:val="16"/>
        </w:rPr>
        <w:t>Tel.  0444 1813811</w:t>
      </w:r>
      <w:r w:rsidRPr="00193CE3">
        <w:rPr>
          <w:b/>
          <w:sz w:val="16"/>
          <w:szCs w:val="16"/>
        </w:rPr>
        <w:t xml:space="preserve">   </w:t>
      </w:r>
    </w:p>
    <w:p w:rsidR="005766DB" w:rsidRDefault="005766DB" w:rsidP="005766DB">
      <w:pPr>
        <w:adjustRightInd w:val="0"/>
        <w:snapToGrid w:val="0"/>
        <w:spacing w:line="240" w:lineRule="auto"/>
        <w:contextualSpacing/>
        <w:jc w:val="center"/>
        <w:rPr>
          <w:bCs/>
          <w:sz w:val="16"/>
          <w:szCs w:val="16"/>
        </w:rPr>
      </w:pPr>
      <w:r w:rsidRPr="00193CE3">
        <w:rPr>
          <w:bCs/>
          <w:sz w:val="16"/>
          <w:szCs w:val="16"/>
        </w:rPr>
        <w:t xml:space="preserve">e-mail: </w:t>
      </w:r>
      <w:hyperlink r:id="rId8" w:history="1">
        <w:r w:rsidRPr="00193CE3">
          <w:rPr>
            <w:rStyle w:val="Collegamentoipertestuale"/>
            <w:bCs/>
            <w:sz w:val="16"/>
            <w:szCs w:val="16"/>
          </w:rPr>
          <w:t>viic86600n@istruzione.it</w:t>
        </w:r>
      </w:hyperlink>
      <w:r w:rsidRPr="00193CE3">
        <w:rPr>
          <w:bCs/>
          <w:sz w:val="16"/>
          <w:szCs w:val="16"/>
        </w:rPr>
        <w:t xml:space="preserve">   Posta Elettronica Certificata: </w:t>
      </w:r>
      <w:hyperlink r:id="rId9" w:history="1">
        <w:r w:rsidRPr="00193CE3">
          <w:rPr>
            <w:rStyle w:val="Collegamentoipertestuale"/>
            <w:bCs/>
            <w:sz w:val="16"/>
            <w:szCs w:val="16"/>
          </w:rPr>
          <w:t>viic86600n@pec.istruzione.it</w:t>
        </w:r>
      </w:hyperlink>
      <w:r>
        <w:rPr>
          <w:bCs/>
          <w:sz w:val="16"/>
          <w:szCs w:val="16"/>
        </w:rPr>
        <w:t xml:space="preserve"> </w:t>
      </w:r>
    </w:p>
    <w:p w:rsidR="005766DB" w:rsidRPr="005766DB" w:rsidRDefault="005766DB" w:rsidP="005766DB">
      <w:pPr>
        <w:adjustRightInd w:val="0"/>
        <w:snapToGrid w:val="0"/>
        <w:spacing w:line="240" w:lineRule="auto"/>
        <w:contextualSpacing/>
        <w:jc w:val="center"/>
        <w:rPr>
          <w:sz w:val="16"/>
          <w:szCs w:val="16"/>
        </w:rPr>
      </w:pPr>
      <w:r>
        <w:rPr>
          <w:sz w:val="16"/>
          <w:szCs w:val="16"/>
          <w:lang w:val="en-US"/>
        </w:rPr>
        <w:t xml:space="preserve">  </w:t>
      </w:r>
      <w:proofErr w:type="spellStart"/>
      <w:r w:rsidRPr="00193CE3">
        <w:rPr>
          <w:sz w:val="16"/>
          <w:szCs w:val="16"/>
          <w:lang w:val="en-US"/>
        </w:rPr>
        <w:t>sito</w:t>
      </w:r>
      <w:proofErr w:type="spellEnd"/>
      <w:r w:rsidRPr="00193CE3">
        <w:rPr>
          <w:sz w:val="16"/>
          <w:szCs w:val="16"/>
          <w:lang w:val="en-US"/>
        </w:rPr>
        <w:t xml:space="preserve"> web: </w:t>
      </w:r>
      <w:hyperlink r:id="rId10" w:history="1">
        <w:r w:rsidRPr="00193CE3">
          <w:rPr>
            <w:rStyle w:val="Collegamentoipertestuale"/>
            <w:sz w:val="16"/>
            <w:szCs w:val="16"/>
            <w:lang w:val="en-US"/>
          </w:rPr>
          <w:t>https://www.ic8vicenza.edu.it/</w:t>
        </w:r>
      </w:hyperlink>
    </w:p>
    <w:p w:rsidR="005766DB" w:rsidRDefault="005766DB"/>
    <w:p w:rsidR="005766DB" w:rsidRDefault="005766DB">
      <w:r>
        <w:t xml:space="preserve">Allegato B – Dichiarazione di insussistenza di incompatibilità </w:t>
      </w:r>
    </w:p>
    <w:p w:rsidR="005766DB" w:rsidRDefault="005766DB"/>
    <w:p w:rsidR="005766DB" w:rsidRDefault="005766DB" w:rsidP="005766DB">
      <w:pPr>
        <w:spacing w:after="0" w:line="240" w:lineRule="auto"/>
        <w:ind w:left="6372"/>
      </w:pPr>
      <w:r>
        <w:t xml:space="preserve">Al Dirigente Scolastico </w:t>
      </w:r>
    </w:p>
    <w:p w:rsidR="005766DB" w:rsidRDefault="005766DB" w:rsidP="005766DB">
      <w:pPr>
        <w:spacing w:after="0" w:line="240" w:lineRule="auto"/>
        <w:ind w:left="6372"/>
      </w:pPr>
      <w:r>
        <w:t xml:space="preserve">Istituto Comprensivo 8 </w:t>
      </w:r>
    </w:p>
    <w:p w:rsidR="005766DB" w:rsidRDefault="005766DB" w:rsidP="005766DB">
      <w:pPr>
        <w:spacing w:after="0" w:line="240" w:lineRule="auto"/>
        <w:ind w:left="6372"/>
      </w:pPr>
      <w:r>
        <w:t>Via prati, 13 36100 Vicenza</w:t>
      </w:r>
    </w:p>
    <w:p w:rsidR="005766DB" w:rsidRDefault="005766DB"/>
    <w:p w:rsidR="005766DB" w:rsidRDefault="005766DB">
      <w:r>
        <w:t xml:space="preserve"> Il/La sottoscritto/a ________________________________________ nato/a il _____/_____/______ a _______________________________ Prov. (_____) codice fiscale __________________________ residente in via _____________________________________________________________________ nel Comune di __________________________________ CAP _______________ Provincia di (_____) Recapito telefonico ________________________________Indirizzo Mail ___________________________________</w:t>
      </w:r>
    </w:p>
    <w:p w:rsidR="005766DB" w:rsidRDefault="005766DB"/>
    <w:p w:rsidR="005766DB" w:rsidRDefault="005766DB" w:rsidP="005766DB">
      <w:pPr>
        <w:tabs>
          <w:tab w:val="center" w:pos="1134"/>
        </w:tabs>
        <w:spacing w:after="0" w:line="240" w:lineRule="auto"/>
        <w:ind w:right="567"/>
        <w:jc w:val="both"/>
        <w:rPr>
          <w:rFonts w:cstheme="minorHAnsi"/>
        </w:rPr>
      </w:pPr>
      <w:r>
        <w:rPr>
          <w:rFonts w:cstheme="minorHAnsi"/>
          <w:b/>
          <w:bCs/>
        </w:rPr>
        <w:t xml:space="preserve">VISTA </w:t>
      </w:r>
      <w:r w:rsidRPr="00DB4C6D">
        <w:rPr>
          <w:rFonts w:cstheme="minorHAnsi"/>
        </w:rPr>
        <w:t>la legge 7 agosto 1990, n. 241</w:t>
      </w:r>
      <w:r>
        <w:rPr>
          <w:rFonts w:cstheme="minorHAnsi"/>
        </w:rPr>
        <w:t xml:space="preserve">, recante </w:t>
      </w:r>
      <w:r w:rsidRPr="003B5913">
        <w:rPr>
          <w:rFonts w:cstheme="minorHAnsi"/>
        </w:rPr>
        <w:t>«</w:t>
      </w:r>
      <w:r w:rsidRPr="00DE5440">
        <w:rPr>
          <w:rFonts w:cstheme="minorHAnsi"/>
          <w:i/>
          <w:iCs/>
        </w:rPr>
        <w:t>Nuove norme in materia di procedimento amministrativo e di diritto di accesso ai documenti amministrativi</w:t>
      </w:r>
      <w:r w:rsidRPr="003B5913">
        <w:rPr>
          <w:rFonts w:cstheme="minorHAnsi"/>
        </w:rPr>
        <w:t>»</w:t>
      </w:r>
      <w:r>
        <w:rPr>
          <w:rFonts w:cstheme="minorHAnsi"/>
        </w:rPr>
        <w:t>;</w:t>
      </w:r>
    </w:p>
    <w:p w:rsidR="005766DB" w:rsidRDefault="005766DB" w:rsidP="005766DB">
      <w:pPr>
        <w:tabs>
          <w:tab w:val="center" w:pos="1134"/>
        </w:tabs>
        <w:spacing w:after="0" w:line="240" w:lineRule="auto"/>
        <w:ind w:right="567"/>
        <w:jc w:val="both"/>
        <w:rPr>
          <w:rFonts w:cstheme="minorHAnsi"/>
          <w:b/>
          <w:bCs/>
        </w:rPr>
      </w:pPr>
    </w:p>
    <w:p w:rsidR="005766DB" w:rsidRDefault="005766DB" w:rsidP="005766DB">
      <w:pPr>
        <w:tabs>
          <w:tab w:val="center" w:pos="1134"/>
        </w:tabs>
        <w:spacing w:after="0" w:line="240" w:lineRule="auto"/>
        <w:ind w:right="567"/>
        <w:jc w:val="both"/>
        <w:rPr>
          <w:rFonts w:cstheme="minorHAnsi"/>
        </w:rPr>
      </w:pPr>
      <w:r w:rsidRPr="00C63160">
        <w:rPr>
          <w:rFonts w:cstheme="minorHAnsi"/>
          <w:b/>
          <w:bCs/>
        </w:rPr>
        <w:t>VISTI</w:t>
      </w:r>
      <w:r>
        <w:rPr>
          <w:rFonts w:cstheme="minorHAnsi"/>
        </w:rPr>
        <w:t xml:space="preserve"> in particolare, gli articoli</w:t>
      </w:r>
      <w:r w:rsidRPr="00DB4C6D">
        <w:rPr>
          <w:rFonts w:cstheme="minorHAnsi"/>
        </w:rPr>
        <w:t xml:space="preserve"> </w:t>
      </w:r>
      <w:r>
        <w:rPr>
          <w:rFonts w:cstheme="minorHAnsi"/>
        </w:rPr>
        <w:t>5 e 6-</w:t>
      </w:r>
      <w:r>
        <w:rPr>
          <w:rFonts w:cstheme="minorHAnsi"/>
          <w:i/>
          <w:iCs/>
        </w:rPr>
        <w:t xml:space="preserve">bis </w:t>
      </w:r>
      <w:r>
        <w:rPr>
          <w:rFonts w:cstheme="minorHAnsi"/>
        </w:rPr>
        <w:t>della predetta legge</w:t>
      </w:r>
      <w:r w:rsidRPr="00DB4C6D">
        <w:rPr>
          <w:rFonts w:cstheme="minorHAnsi"/>
        </w:rPr>
        <w:t>;</w:t>
      </w:r>
    </w:p>
    <w:p w:rsidR="005766DB" w:rsidRDefault="005766DB" w:rsidP="005766DB">
      <w:pPr>
        <w:tabs>
          <w:tab w:val="center" w:pos="1134"/>
        </w:tabs>
        <w:spacing w:after="0" w:line="240" w:lineRule="auto"/>
        <w:ind w:right="567"/>
        <w:jc w:val="both"/>
        <w:rPr>
          <w:rFonts w:cstheme="minorHAnsi"/>
          <w:b/>
          <w:bCs/>
        </w:rPr>
      </w:pPr>
    </w:p>
    <w:p w:rsidR="005766DB" w:rsidRDefault="005766DB" w:rsidP="005766DB">
      <w:pPr>
        <w:tabs>
          <w:tab w:val="center" w:pos="1134"/>
        </w:tabs>
        <w:spacing w:after="0" w:line="240" w:lineRule="auto"/>
        <w:ind w:right="567"/>
        <w:jc w:val="both"/>
        <w:rPr>
          <w:rFonts w:cstheme="minorHAnsi"/>
        </w:rPr>
      </w:pPr>
      <w:r>
        <w:rPr>
          <w:rFonts w:cstheme="minorHAnsi"/>
          <w:b/>
          <w:bCs/>
        </w:rPr>
        <w:t>VISTO</w:t>
      </w:r>
      <w:r w:rsidRPr="00DB4C6D">
        <w:rPr>
          <w:rFonts w:cstheme="minorHAnsi"/>
          <w:b/>
          <w:bCs/>
        </w:rPr>
        <w:t xml:space="preserve"> </w:t>
      </w:r>
      <w:r w:rsidRPr="00DB4C6D">
        <w:rPr>
          <w:rFonts w:cstheme="minorHAnsi"/>
          <w:lang w:bidi="it-IT"/>
        </w:rPr>
        <w:t xml:space="preserve">il decreto legislativo 30 marzo 2001, n. 165, </w:t>
      </w:r>
      <w:r>
        <w:rPr>
          <w:rFonts w:cstheme="minorHAnsi"/>
          <w:lang w:bidi="it-IT"/>
        </w:rPr>
        <w:t>recante</w:t>
      </w:r>
      <w:r w:rsidRPr="00DB4C6D">
        <w:rPr>
          <w:rFonts w:cstheme="minorHAnsi"/>
          <w:lang w:bidi="it-IT"/>
        </w:rPr>
        <w:t xml:space="preserve"> </w:t>
      </w:r>
      <w:r w:rsidRPr="00DB4C6D">
        <w:rPr>
          <w:rFonts w:cstheme="minorHAnsi"/>
        </w:rPr>
        <w:t>«</w:t>
      </w:r>
      <w:r w:rsidRPr="00DB4C6D">
        <w:rPr>
          <w:rFonts w:cstheme="minorHAnsi"/>
          <w:i/>
          <w:iCs/>
          <w:lang w:bidi="it-IT"/>
        </w:rPr>
        <w:t>Norme generali sull’ordinamento del lavoro alle dipendenze delle amministrazioni pubbliche</w:t>
      </w:r>
      <w:bookmarkStart w:id="0" w:name="_Hlk132359602"/>
      <w:r w:rsidRPr="00DB4C6D">
        <w:rPr>
          <w:rFonts w:cstheme="minorHAnsi"/>
        </w:rPr>
        <w:t>»</w:t>
      </w:r>
      <w:bookmarkEnd w:id="0"/>
      <w:r w:rsidRPr="00DB4C6D">
        <w:rPr>
          <w:rFonts w:cstheme="minorHAnsi"/>
        </w:rPr>
        <w:t>;</w:t>
      </w:r>
    </w:p>
    <w:p w:rsidR="005766DB" w:rsidRDefault="005766DB" w:rsidP="005766DB">
      <w:pPr>
        <w:tabs>
          <w:tab w:val="center" w:pos="1134"/>
        </w:tabs>
        <w:spacing w:after="0" w:line="240" w:lineRule="auto"/>
        <w:ind w:right="567"/>
        <w:jc w:val="both"/>
        <w:rPr>
          <w:rFonts w:cstheme="minorHAnsi"/>
          <w:b/>
          <w:bCs/>
        </w:rPr>
      </w:pPr>
    </w:p>
    <w:p w:rsidR="005766DB" w:rsidRPr="00A40A3A" w:rsidRDefault="005766DB" w:rsidP="005766DB">
      <w:pPr>
        <w:tabs>
          <w:tab w:val="center" w:pos="1134"/>
        </w:tabs>
        <w:spacing w:after="0" w:line="240" w:lineRule="auto"/>
        <w:ind w:right="567"/>
        <w:jc w:val="both"/>
        <w:rPr>
          <w:rFonts w:cstheme="minorHAnsi"/>
          <w:b/>
          <w:bCs/>
        </w:rPr>
      </w:pPr>
      <w:r w:rsidRPr="00A40A3A">
        <w:rPr>
          <w:rFonts w:cstheme="minorHAnsi"/>
          <w:b/>
          <w:bCs/>
        </w:rPr>
        <w:t>VISTO</w:t>
      </w:r>
      <w:r>
        <w:rPr>
          <w:rFonts w:cstheme="minorHAnsi"/>
          <w:b/>
          <w:bCs/>
        </w:rPr>
        <w:t xml:space="preserve"> </w:t>
      </w:r>
      <w:r w:rsidRPr="00A40A3A">
        <w:rPr>
          <w:rFonts w:cstheme="minorHAnsi"/>
        </w:rPr>
        <w:t>il</w:t>
      </w:r>
      <w:r>
        <w:rPr>
          <w:rFonts w:cstheme="minorHAnsi"/>
        </w:rPr>
        <w:t xml:space="preserve"> decreto legislativo 8 aprile 2013, n. 39, recante </w:t>
      </w:r>
      <w:r w:rsidRPr="003B5913">
        <w:rPr>
          <w:rFonts w:cstheme="minorHAnsi"/>
        </w:rPr>
        <w:t>«</w:t>
      </w:r>
      <w:r w:rsidRPr="00DE5440">
        <w:rPr>
          <w:rFonts w:cstheme="minorHAnsi"/>
          <w:i/>
          <w:iCs/>
        </w:rPr>
        <w:t xml:space="preserve">Disposizioni in materia di </w:t>
      </w:r>
      <w:proofErr w:type="spellStart"/>
      <w:r w:rsidRPr="00DE5440">
        <w:rPr>
          <w:rFonts w:cstheme="minorHAnsi"/>
          <w:i/>
          <w:iCs/>
        </w:rPr>
        <w:t>inconferibilità</w:t>
      </w:r>
      <w:proofErr w:type="spellEnd"/>
      <w:r w:rsidRPr="00DE5440">
        <w:rPr>
          <w:rFonts w:cstheme="minorHAnsi"/>
          <w:i/>
          <w:iCs/>
        </w:rPr>
        <w:t xml:space="preserve"> e incompatibilit</w:t>
      </w:r>
      <w:r>
        <w:rPr>
          <w:rFonts w:cstheme="minorHAnsi"/>
          <w:i/>
          <w:iCs/>
        </w:rPr>
        <w:t>à</w:t>
      </w:r>
      <w:r w:rsidRPr="00DE5440">
        <w:rPr>
          <w:rFonts w:cstheme="minorHAnsi"/>
          <w:i/>
          <w:iCs/>
        </w:rPr>
        <w:t xml:space="preserve"> di incarichi presso le pubbliche amministrazioni e presso gli enti privati in controllo pubblico, a norma dell'articolo 1, commi 49 e 50, della legge 6 novembre 2012, n. 190</w:t>
      </w:r>
      <w:r w:rsidRPr="003B5913">
        <w:rPr>
          <w:rFonts w:cstheme="minorHAnsi"/>
        </w:rPr>
        <w:t>»</w:t>
      </w:r>
      <w:r>
        <w:rPr>
          <w:rFonts w:cstheme="minorHAnsi"/>
        </w:rPr>
        <w:t>;</w:t>
      </w:r>
    </w:p>
    <w:p w:rsidR="005766DB" w:rsidRDefault="005766DB" w:rsidP="005766DB">
      <w:pPr>
        <w:tabs>
          <w:tab w:val="center" w:pos="1134"/>
        </w:tabs>
        <w:spacing w:after="0" w:line="240" w:lineRule="auto"/>
        <w:ind w:right="567"/>
        <w:jc w:val="both"/>
        <w:rPr>
          <w:rFonts w:cstheme="minorHAnsi"/>
          <w:b/>
          <w:bCs/>
        </w:rPr>
      </w:pPr>
    </w:p>
    <w:p w:rsidR="005766DB" w:rsidRDefault="005766DB" w:rsidP="005766DB">
      <w:pPr>
        <w:tabs>
          <w:tab w:val="center" w:pos="1134"/>
        </w:tabs>
        <w:spacing w:after="0" w:line="240" w:lineRule="auto"/>
        <w:ind w:right="567"/>
        <w:jc w:val="both"/>
        <w:rPr>
          <w:rFonts w:cstheme="minorHAnsi"/>
        </w:rPr>
      </w:pPr>
      <w:r>
        <w:rPr>
          <w:rFonts w:cstheme="minorHAnsi"/>
          <w:b/>
          <w:bCs/>
        </w:rPr>
        <w:t>VISTO</w:t>
      </w:r>
      <w:r w:rsidRPr="00DB4C6D">
        <w:rPr>
          <w:rFonts w:cstheme="minorHAnsi"/>
        </w:rPr>
        <w:t xml:space="preserve"> il </w:t>
      </w:r>
      <w:r>
        <w:rPr>
          <w:rFonts w:cstheme="minorHAnsi"/>
        </w:rPr>
        <w:t>Codice di comportamento dei dipendenti del Ministero dell’istruzione, adottato con D.M. del 26 aprile 2022, n. 105</w:t>
      </w:r>
      <w:r w:rsidRPr="00DB4C6D">
        <w:rPr>
          <w:rFonts w:cstheme="minorHAnsi"/>
        </w:rPr>
        <w:t>;</w:t>
      </w:r>
    </w:p>
    <w:p w:rsidR="005766DB" w:rsidRDefault="005766DB" w:rsidP="005766DB">
      <w:pPr>
        <w:tabs>
          <w:tab w:val="center" w:pos="1134"/>
        </w:tabs>
        <w:spacing w:after="0" w:line="240" w:lineRule="auto"/>
        <w:ind w:right="567"/>
        <w:jc w:val="both"/>
        <w:rPr>
          <w:rFonts w:cstheme="minorHAnsi"/>
          <w:b/>
          <w:bCs/>
        </w:rPr>
      </w:pPr>
    </w:p>
    <w:p w:rsidR="005766DB" w:rsidRDefault="005766DB" w:rsidP="005766DB">
      <w:pPr>
        <w:tabs>
          <w:tab w:val="center" w:pos="1134"/>
        </w:tabs>
        <w:spacing w:after="0" w:line="240" w:lineRule="auto"/>
        <w:ind w:right="567"/>
        <w:jc w:val="both"/>
        <w:rPr>
          <w:rFonts w:cstheme="minorHAnsi"/>
        </w:rPr>
      </w:pPr>
      <w:r>
        <w:rPr>
          <w:rFonts w:cstheme="minorHAnsi"/>
          <w:b/>
          <w:bCs/>
        </w:rPr>
        <w:t>VISTA</w:t>
      </w:r>
      <w:r w:rsidRPr="00DB4C6D">
        <w:rPr>
          <w:rFonts w:cstheme="minorHAnsi"/>
        </w:rPr>
        <w:t xml:space="preserve"> </w:t>
      </w:r>
      <w:r w:rsidRPr="00DB4C6D">
        <w:rPr>
          <w:rFonts w:cstheme="minorHAnsi"/>
          <w:lang w:bidi="it-IT"/>
        </w:rPr>
        <w:t xml:space="preserve">la legge 6 novembre 2012, n. 190, recante </w:t>
      </w:r>
      <w:r w:rsidRPr="00DB4C6D">
        <w:rPr>
          <w:rFonts w:cstheme="minorHAnsi"/>
        </w:rPr>
        <w:t>«</w:t>
      </w:r>
      <w:r w:rsidRPr="00DB4C6D">
        <w:rPr>
          <w:rFonts w:cstheme="minorHAnsi"/>
          <w:i/>
          <w:iCs/>
          <w:lang w:bidi="it-IT"/>
        </w:rPr>
        <w:t>Disposizioni per la prevenzione e la repressione della corruzione e dell’illegalità nella pubblica amministrazione</w:t>
      </w:r>
      <w:r w:rsidRPr="00DB4C6D">
        <w:rPr>
          <w:rFonts w:cstheme="minorHAnsi"/>
        </w:rPr>
        <w:t>»;</w:t>
      </w:r>
    </w:p>
    <w:p w:rsidR="005766DB" w:rsidRPr="00DB4C6D" w:rsidRDefault="005766DB" w:rsidP="005766DB">
      <w:pPr>
        <w:spacing w:before="120" w:after="120"/>
        <w:jc w:val="center"/>
        <w:outlineLvl w:val="0"/>
        <w:rPr>
          <w:rFonts w:cstheme="minorHAnsi"/>
          <w:b/>
        </w:rPr>
      </w:pPr>
    </w:p>
    <w:p w:rsidR="005766DB" w:rsidRDefault="005766DB" w:rsidP="005766DB">
      <w:pPr>
        <w:spacing w:before="120" w:after="120"/>
        <w:jc w:val="center"/>
        <w:outlineLvl w:val="0"/>
        <w:rPr>
          <w:ins w:id="1" w:author="Autore"/>
          <w:rFonts w:cstheme="minorHAnsi"/>
          <w:b/>
        </w:rPr>
      </w:pPr>
    </w:p>
    <w:p w:rsidR="005766DB" w:rsidRDefault="005766DB" w:rsidP="005766DB">
      <w:pPr>
        <w:spacing w:before="120" w:after="120"/>
        <w:jc w:val="center"/>
        <w:outlineLvl w:val="0"/>
        <w:rPr>
          <w:rFonts w:cstheme="minorHAnsi"/>
          <w:b/>
        </w:rPr>
      </w:pPr>
    </w:p>
    <w:p w:rsidR="005766DB" w:rsidRDefault="005766DB" w:rsidP="005766DB">
      <w:pPr>
        <w:spacing w:before="120" w:after="120"/>
        <w:jc w:val="center"/>
        <w:outlineLvl w:val="0"/>
        <w:rPr>
          <w:rFonts w:cstheme="minorHAnsi"/>
          <w:b/>
        </w:rPr>
      </w:pPr>
    </w:p>
    <w:p w:rsidR="005766DB" w:rsidRPr="00DB4C6D" w:rsidRDefault="005766DB" w:rsidP="005766DB">
      <w:pPr>
        <w:spacing w:before="120" w:after="120"/>
        <w:jc w:val="center"/>
        <w:outlineLvl w:val="0"/>
        <w:rPr>
          <w:rFonts w:cstheme="minorHAnsi"/>
          <w:b/>
        </w:rPr>
      </w:pPr>
      <w:r w:rsidRPr="00DB4C6D">
        <w:rPr>
          <w:rFonts w:cstheme="minorHAnsi"/>
          <w:b/>
        </w:rPr>
        <w:lastRenderedPageBreak/>
        <w:t>DICHIARA</w:t>
      </w:r>
    </w:p>
    <w:p w:rsidR="005766DB" w:rsidRPr="00DB4C6D" w:rsidRDefault="005766DB" w:rsidP="005766DB">
      <w:pPr>
        <w:spacing w:before="120" w:after="120"/>
        <w:jc w:val="both"/>
        <w:rPr>
          <w:rFonts w:cstheme="minorHAnsi"/>
          <w:b/>
        </w:rPr>
      </w:pPr>
      <w:r w:rsidRPr="00DB4C6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DB4C6D">
        <w:rPr>
          <w:rFonts w:cstheme="minorHAnsi"/>
          <w:b/>
        </w:rPr>
        <w:t>d.P.R.</w:t>
      </w:r>
      <w:proofErr w:type="spellEnd"/>
      <w:r w:rsidRPr="00DB4C6D">
        <w:rPr>
          <w:rFonts w:cstheme="minorHAnsi"/>
          <w:b/>
        </w:rPr>
        <w:t xml:space="preserve"> n. 445 del 28 dicembre 2000 e l’applicazione di ogni altra sanzione prevista dalla legge, nella predetta qualità, ai sensi e per gli effetti di cui agli artt. 46 e 47 del </w:t>
      </w:r>
      <w:proofErr w:type="spellStart"/>
      <w:r w:rsidRPr="00DB4C6D">
        <w:rPr>
          <w:rFonts w:cstheme="minorHAnsi"/>
          <w:b/>
        </w:rPr>
        <w:t>d.P.R.</w:t>
      </w:r>
      <w:proofErr w:type="spellEnd"/>
      <w:r w:rsidRPr="00DB4C6D">
        <w:rPr>
          <w:rFonts w:cstheme="minorHAnsi"/>
          <w:b/>
        </w:rPr>
        <w:t xml:space="preserve"> n. 445 del 28 dicembre 2000:</w:t>
      </w:r>
    </w:p>
    <w:p w:rsidR="005766DB" w:rsidRPr="00DB4C6D" w:rsidRDefault="005766DB" w:rsidP="005766DB">
      <w:pPr>
        <w:spacing w:before="120" w:after="120"/>
        <w:jc w:val="both"/>
        <w:rPr>
          <w:rFonts w:cstheme="minorHAnsi"/>
          <w:b/>
        </w:rPr>
      </w:pPr>
    </w:p>
    <w:p w:rsidR="005766DB" w:rsidRPr="00BD7D42" w:rsidRDefault="005766DB" w:rsidP="005766DB">
      <w:pPr>
        <w:pStyle w:val="Paragrafoelenco"/>
        <w:numPr>
          <w:ilvl w:val="0"/>
          <w:numId w:val="1"/>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Pr>
          <w:rFonts w:cstheme="minorHAnsi"/>
        </w:rPr>
        <w:t>d</w:t>
      </w:r>
      <w:r w:rsidRPr="00BD7D42">
        <w:rPr>
          <w:rFonts w:cstheme="minorHAnsi"/>
        </w:rPr>
        <w:t>.</w:t>
      </w:r>
      <w:r>
        <w:rPr>
          <w:rFonts w:cstheme="minorHAnsi"/>
        </w:rPr>
        <w:t>l</w:t>
      </w:r>
      <w:r w:rsidRPr="00BD7D42">
        <w:rPr>
          <w:rFonts w:cstheme="minorHAnsi"/>
        </w:rPr>
        <w:t xml:space="preserve">gs. </w:t>
      </w:r>
      <w:r>
        <w:rPr>
          <w:rFonts w:cstheme="minorHAnsi"/>
        </w:rPr>
        <w:t xml:space="preserve">n. </w:t>
      </w:r>
      <w:r w:rsidRPr="00BD7D42">
        <w:rPr>
          <w:rFonts w:cstheme="minorHAnsi"/>
        </w:rPr>
        <w:t xml:space="preserve">39/2013 e dall’art. 53, del </w:t>
      </w:r>
      <w:r>
        <w:rPr>
          <w:rFonts w:cstheme="minorHAnsi"/>
        </w:rPr>
        <w:t>d</w:t>
      </w:r>
      <w:r w:rsidRPr="00BD7D42">
        <w:rPr>
          <w:rFonts w:cstheme="minorHAnsi"/>
        </w:rPr>
        <w:t>.</w:t>
      </w:r>
      <w:r>
        <w:rPr>
          <w:rFonts w:cstheme="minorHAnsi"/>
        </w:rPr>
        <w:t>l</w:t>
      </w:r>
      <w:r w:rsidRPr="00BD7D42">
        <w:rPr>
          <w:rFonts w:cstheme="minorHAnsi"/>
        </w:rPr>
        <w:t xml:space="preserve">gs. </w:t>
      </w:r>
      <w:r>
        <w:rPr>
          <w:rFonts w:cstheme="minorHAnsi"/>
        </w:rPr>
        <w:t xml:space="preserve">n. </w:t>
      </w:r>
      <w:r w:rsidRPr="00BD7D42">
        <w:rPr>
          <w:rFonts w:cstheme="minorHAnsi"/>
        </w:rPr>
        <w:t xml:space="preserve">165/2001; </w:t>
      </w:r>
    </w:p>
    <w:p w:rsidR="005766DB" w:rsidRPr="00BD7D42" w:rsidRDefault="005766DB" w:rsidP="005766DB">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766DB" w:rsidRPr="00DB4C6D" w:rsidRDefault="005766DB" w:rsidP="005766DB">
      <w:pPr>
        <w:pStyle w:val="Paragrafoelenco"/>
        <w:numPr>
          <w:ilvl w:val="0"/>
          <w:numId w:val="1"/>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dell’istruzione e del merito</w:t>
      </w:r>
      <w:r w:rsidRPr="00DB4C6D">
        <w:rPr>
          <w:rFonts w:cstheme="minorHAnsi"/>
        </w:rPr>
        <w:t xml:space="preserve">, né di trovarsi in altra condizione di conflitto di interessi (neppure potenziale) </w:t>
      </w:r>
      <w:r>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Pr>
          <w:rFonts w:cstheme="minorHAnsi"/>
        </w:rPr>
        <w:t xml:space="preserve">n. </w:t>
      </w:r>
      <w:r w:rsidRPr="00DB4C6D">
        <w:rPr>
          <w:rFonts w:cstheme="minorHAnsi"/>
        </w:rPr>
        <w:t xml:space="preserve">241/1990. In particolare, che l’assunzione dell’incarico di </w:t>
      </w:r>
      <w:r>
        <w:rPr>
          <w:rFonts w:cstheme="minorHAnsi"/>
        </w:rPr>
        <w:t>Responsabile del procedimento</w:t>
      </w:r>
      <w:r w:rsidRPr="00DB4C6D">
        <w:rPr>
          <w:rFonts w:cstheme="minorHAnsi"/>
        </w:rPr>
        <w:t>:</w:t>
      </w:r>
    </w:p>
    <w:p w:rsidR="005766DB" w:rsidRPr="00DB4C6D" w:rsidRDefault="005766DB" w:rsidP="005766DB">
      <w:pPr>
        <w:pStyle w:val="Paragrafoelenco"/>
        <w:numPr>
          <w:ilvl w:val="0"/>
          <w:numId w:val="2"/>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rsidR="005766DB" w:rsidRPr="00DB4C6D" w:rsidRDefault="005766DB" w:rsidP="005766DB">
      <w:pPr>
        <w:pStyle w:val="Paragrafoelenco"/>
        <w:numPr>
          <w:ilvl w:val="0"/>
          <w:numId w:val="2"/>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rsidR="005766DB" w:rsidRPr="00DB4C6D" w:rsidRDefault="005766DB" w:rsidP="005766DB">
      <w:pPr>
        <w:pStyle w:val="Paragrafoelenco"/>
        <w:numPr>
          <w:ilvl w:val="0"/>
          <w:numId w:val="2"/>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rsidR="005766DB" w:rsidRPr="00DB4C6D" w:rsidRDefault="005766DB" w:rsidP="005766DB">
      <w:pPr>
        <w:pStyle w:val="Paragrafoelenco"/>
        <w:numPr>
          <w:ilvl w:val="0"/>
          <w:numId w:val="2"/>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rsidR="005766DB" w:rsidRPr="003B5D3C" w:rsidRDefault="005766DB" w:rsidP="005766DB">
      <w:pPr>
        <w:pStyle w:val="Paragrafoelenco"/>
        <w:numPr>
          <w:ilvl w:val="0"/>
          <w:numId w:val="1"/>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rsidR="005766DB" w:rsidRDefault="005766DB" w:rsidP="005766DB">
      <w:pPr>
        <w:pStyle w:val="Paragrafoelenco"/>
        <w:numPr>
          <w:ilvl w:val="0"/>
          <w:numId w:val="1"/>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dell’istruzione e del merito</w:t>
      </w:r>
      <w:r w:rsidRPr="00DB4C6D">
        <w:rPr>
          <w:rFonts w:cstheme="minorHAnsi"/>
        </w:rPr>
        <w:t>;</w:t>
      </w:r>
    </w:p>
    <w:p w:rsidR="005766DB" w:rsidRPr="00DB4C6D" w:rsidRDefault="005766DB" w:rsidP="005766DB">
      <w:pPr>
        <w:pStyle w:val="Paragrafoelenco"/>
        <w:numPr>
          <w:ilvl w:val="0"/>
          <w:numId w:val="1"/>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rsidR="005766DB" w:rsidRPr="00DB4C6D" w:rsidRDefault="005766DB" w:rsidP="005766DB">
      <w:pPr>
        <w:pStyle w:val="Paragrafoelenco"/>
        <w:numPr>
          <w:ilvl w:val="0"/>
          <w:numId w:val="1"/>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rsidR="005766DB" w:rsidRDefault="005766DB" w:rsidP="005766DB">
      <w:pPr>
        <w:pStyle w:val="Paragrafoelenco"/>
        <w:numPr>
          <w:ilvl w:val="0"/>
          <w:numId w:val="1"/>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766DB" w:rsidRDefault="005766DB"/>
    <w:p w:rsidR="005766DB" w:rsidRDefault="005766DB"/>
    <w:p w:rsidR="006F2E1E" w:rsidRDefault="005766DB">
      <w:r>
        <w:t>Data ________________ Firma ___________________________</w:t>
      </w:r>
    </w:p>
    <w:sectPr w:rsidR="006F2E1E" w:rsidSect="005766DB">
      <w:pgSz w:w="11906" w:h="16838"/>
      <w:pgMar w:top="28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CF9" w:rsidRDefault="006C1CF9" w:rsidP="005766DB">
      <w:pPr>
        <w:spacing w:after="0" w:line="240" w:lineRule="auto"/>
      </w:pPr>
      <w:r>
        <w:separator/>
      </w:r>
    </w:p>
  </w:endnote>
  <w:endnote w:type="continuationSeparator" w:id="0">
    <w:p w:rsidR="006C1CF9" w:rsidRDefault="006C1CF9" w:rsidP="00576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CF9" w:rsidRDefault="006C1CF9" w:rsidP="005766DB">
      <w:pPr>
        <w:spacing w:after="0" w:line="240" w:lineRule="auto"/>
      </w:pPr>
      <w:r>
        <w:separator/>
      </w:r>
    </w:p>
  </w:footnote>
  <w:footnote w:type="continuationSeparator" w:id="0">
    <w:p w:rsidR="006C1CF9" w:rsidRDefault="006C1CF9" w:rsidP="005766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5766DB"/>
    <w:rsid w:val="005766DB"/>
    <w:rsid w:val="006C1CF9"/>
    <w:rsid w:val="006F2E1E"/>
    <w:rsid w:val="00A845AE"/>
    <w:rsid w:val="00BE1C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2E1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766DB"/>
    <w:pPr>
      <w:ind w:left="720"/>
      <w:contextualSpacing/>
    </w:pPr>
  </w:style>
  <w:style w:type="paragraph" w:styleId="Intestazione">
    <w:name w:val="header"/>
    <w:basedOn w:val="Normale"/>
    <w:link w:val="IntestazioneCarattere"/>
    <w:uiPriority w:val="99"/>
    <w:semiHidden/>
    <w:unhideWhenUsed/>
    <w:rsid w:val="005766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766DB"/>
  </w:style>
  <w:style w:type="paragraph" w:styleId="Pidipagina">
    <w:name w:val="footer"/>
    <w:basedOn w:val="Normale"/>
    <w:link w:val="PidipaginaCarattere"/>
    <w:uiPriority w:val="99"/>
    <w:semiHidden/>
    <w:unhideWhenUsed/>
    <w:rsid w:val="005766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5766DB"/>
  </w:style>
  <w:style w:type="paragraph" w:styleId="Testofumetto">
    <w:name w:val="Balloon Text"/>
    <w:basedOn w:val="Normale"/>
    <w:link w:val="TestofumettoCarattere"/>
    <w:uiPriority w:val="99"/>
    <w:semiHidden/>
    <w:unhideWhenUsed/>
    <w:rsid w:val="005766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66DB"/>
    <w:rPr>
      <w:rFonts w:ascii="Tahoma" w:hAnsi="Tahoma" w:cs="Tahoma"/>
      <w:sz w:val="16"/>
      <w:szCs w:val="16"/>
    </w:rPr>
  </w:style>
  <w:style w:type="paragraph" w:styleId="Corpodeltesto">
    <w:name w:val="Body Text"/>
    <w:basedOn w:val="Normale"/>
    <w:link w:val="CorpodeltestoCarattere"/>
    <w:uiPriority w:val="1"/>
    <w:qFormat/>
    <w:rsid w:val="005766D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deltestoCarattere">
    <w:name w:val="Corpo del testo Carattere"/>
    <w:basedOn w:val="Carpredefinitoparagrafo"/>
    <w:link w:val="Corpodeltesto"/>
    <w:uiPriority w:val="1"/>
    <w:rsid w:val="005766DB"/>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5766DB"/>
    <w:rPr>
      <w:color w:val="0000FF"/>
      <w:u w:val="single"/>
    </w:rPr>
  </w:style>
  <w:style w:type="paragraph" w:styleId="Didascalia">
    <w:name w:val="caption"/>
    <w:basedOn w:val="Normale"/>
    <w:next w:val="Normale"/>
    <w:qFormat/>
    <w:rsid w:val="005766DB"/>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ic86600n@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c8vicenza.edu.it/" TargetMode="External"/><Relationship Id="rId4" Type="http://schemas.openxmlformats.org/officeDocument/2006/relationships/webSettings" Target="webSettings.xml"/><Relationship Id="rId9" Type="http://schemas.openxmlformats.org/officeDocument/2006/relationships/hyperlink" Target="mailto:viic866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Utente07</dc:creator>
  <cp:lastModifiedBy>Utente03</cp:lastModifiedBy>
  <cp:revision>2</cp:revision>
  <dcterms:created xsi:type="dcterms:W3CDTF">2024-11-25T14:13:00Z</dcterms:created>
  <dcterms:modified xsi:type="dcterms:W3CDTF">2024-11-25T14:13:00Z</dcterms:modified>
</cp:coreProperties>
</file>